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C953">
      <w:pPr>
        <w:rPr>
          <w:sz w:val="84"/>
          <w:szCs w:val="84"/>
          <w:u w:val="single"/>
        </w:rPr>
      </w:pPr>
    </w:p>
    <w:p w14:paraId="16D9CBD2">
      <w:pPr>
        <w:rPr>
          <w:sz w:val="84"/>
          <w:szCs w:val="84"/>
          <w:u w:val="single"/>
        </w:rPr>
      </w:pPr>
    </w:p>
    <w:p w14:paraId="0E97009A">
      <w:pPr>
        <w:rPr>
          <w:sz w:val="84"/>
          <w:szCs w:val="84"/>
          <w:u w:val="single"/>
        </w:rPr>
      </w:pPr>
    </w:p>
    <w:p w14:paraId="1B2E30C5">
      <w:pPr>
        <w:rPr>
          <w:sz w:val="84"/>
          <w:szCs w:val="84"/>
          <w:u w:val="single"/>
        </w:rPr>
      </w:pPr>
    </w:p>
    <w:p w14:paraId="4DD8257A">
      <w:pPr>
        <w:jc w:val="center"/>
        <w:rPr>
          <w:rFonts w:asciiTheme="minorEastAsia" w:hAnsiTheme="minorEastAsia" w:eastAsiaTheme="minorEastAsia"/>
          <w:sz w:val="52"/>
          <w:szCs w:val="52"/>
        </w:rPr>
      </w:pPr>
      <w:r>
        <w:rPr>
          <w:rFonts w:asciiTheme="minorEastAsia" w:hAnsiTheme="minorEastAsia" w:eastAsiaTheme="minorEastAsia"/>
          <w:sz w:val="52"/>
          <w:szCs w:val="52"/>
        </w:rPr>
        <w:t>202</w:t>
      </w:r>
      <w:r>
        <w:rPr>
          <w:rFonts w:hint="eastAsia" w:asciiTheme="minorEastAsia" w:hAnsiTheme="minorEastAsia" w:eastAsiaTheme="minorEastAsia"/>
          <w:sz w:val="52"/>
          <w:szCs w:val="52"/>
        </w:rPr>
        <w:t>6年三亚市卫生健康委员会</w:t>
      </w:r>
    </w:p>
    <w:p w14:paraId="7C68440E">
      <w:pPr>
        <w:jc w:val="center"/>
        <w:rPr>
          <w:rFonts w:asciiTheme="minorEastAsia" w:hAnsiTheme="minorEastAsia" w:eastAsiaTheme="minorEastAsia"/>
          <w:sz w:val="52"/>
          <w:szCs w:val="52"/>
        </w:rPr>
      </w:pPr>
      <w:r>
        <w:rPr>
          <w:rFonts w:hint="eastAsia" w:asciiTheme="minorEastAsia" w:hAnsiTheme="minorEastAsia" w:eastAsiaTheme="minorEastAsia"/>
          <w:sz w:val="52"/>
          <w:szCs w:val="52"/>
        </w:rPr>
        <w:t>预算</w:t>
      </w:r>
    </w:p>
    <w:p w14:paraId="650B2639">
      <w:pPr>
        <w:ind w:firstLine="1680"/>
        <w:jc w:val="center"/>
        <w:rPr>
          <w:sz w:val="84"/>
          <w:szCs w:val="84"/>
        </w:rPr>
      </w:pPr>
    </w:p>
    <w:p w14:paraId="5A961178">
      <w:pPr>
        <w:ind w:firstLine="1680"/>
        <w:jc w:val="center"/>
        <w:rPr>
          <w:sz w:val="84"/>
          <w:szCs w:val="84"/>
        </w:rPr>
      </w:pPr>
    </w:p>
    <w:p w14:paraId="430C558C">
      <w:pPr>
        <w:ind w:firstLine="1680"/>
        <w:jc w:val="center"/>
        <w:rPr>
          <w:sz w:val="84"/>
          <w:szCs w:val="84"/>
        </w:rPr>
      </w:pPr>
    </w:p>
    <w:p w14:paraId="5DBA2430">
      <w:pPr>
        <w:ind w:firstLine="1680"/>
        <w:jc w:val="center"/>
        <w:rPr>
          <w:sz w:val="84"/>
          <w:szCs w:val="84"/>
        </w:rPr>
      </w:pPr>
    </w:p>
    <w:p w14:paraId="3010D40D">
      <w:pPr>
        <w:ind w:firstLine="1680"/>
        <w:jc w:val="center"/>
        <w:rPr>
          <w:del w:id="0" w:author="HUAWEI" w:date="2026-03-02T15:39:38Z"/>
          <w:sz w:val="84"/>
          <w:szCs w:val="84"/>
        </w:rPr>
      </w:pPr>
    </w:p>
    <w:p w14:paraId="52E3E465">
      <w:pPr>
        <w:rPr>
          <w:sz w:val="84"/>
          <w:szCs w:val="84"/>
        </w:rPr>
      </w:pPr>
    </w:p>
    <w:p w14:paraId="02D498A4">
      <w:pPr>
        <w:jc w:val="center"/>
        <w:rPr>
          <w:ins w:id="1" w:author="HUAWEI" w:date="2026-03-02T15:39:44Z"/>
          <w:rFonts w:hint="eastAsia" w:ascii="黑体" w:hAnsi="黑体" w:eastAsia="黑体"/>
          <w:sz w:val="52"/>
          <w:szCs w:val="52"/>
        </w:rPr>
      </w:pPr>
    </w:p>
    <w:p w14:paraId="65125F79">
      <w:pPr>
        <w:jc w:val="center"/>
        <w:rPr>
          <w:rFonts w:ascii="黑体" w:hAnsi="黑体" w:eastAsia="黑体"/>
          <w:sz w:val="52"/>
          <w:szCs w:val="52"/>
        </w:rPr>
      </w:pPr>
      <w:r>
        <w:rPr>
          <w:rFonts w:hint="eastAsia" w:ascii="黑体" w:hAnsi="黑体" w:eastAsia="黑体"/>
          <w:sz w:val="52"/>
          <w:szCs w:val="52"/>
        </w:rPr>
        <w:t>目录</w:t>
      </w:r>
    </w:p>
    <w:p w14:paraId="7B1E6226">
      <w:pPr>
        <w:pStyle w:val="6"/>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rPr>
        <w:t xml:space="preserve"> </w:t>
      </w:r>
      <w:r>
        <w:rPr>
          <w:rFonts w:hint="eastAsia" w:ascii="黑体" w:hAnsi="黑体" w:eastAsia="黑体"/>
          <w:sz w:val="32"/>
          <w:szCs w:val="32"/>
        </w:rPr>
        <w:t>三亚市卫生健康委员会概况</w:t>
      </w:r>
    </w:p>
    <w:p w14:paraId="4C5A53F0">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3D6BC8AA">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部门预算单位构成（单位也需要公开内部机构设置）</w:t>
      </w:r>
    </w:p>
    <w:p w14:paraId="4AD13D54">
      <w:pPr>
        <w:pStyle w:val="6"/>
        <w:numPr>
          <w:ilvl w:val="0"/>
          <w:numId w:val="1"/>
        </w:numPr>
        <w:ind w:firstLineChars="0"/>
        <w:rPr>
          <w:rFonts w:ascii="黑体" w:hAnsi="黑体" w:eastAsia="黑体"/>
          <w:sz w:val="32"/>
          <w:szCs w:val="32"/>
        </w:rPr>
      </w:pPr>
      <w:r>
        <w:rPr>
          <w:rFonts w:hint="eastAsia" w:ascii="黑体" w:hAnsi="黑体" w:eastAsia="黑体"/>
          <w:sz w:val="32"/>
          <w:szCs w:val="32"/>
        </w:rPr>
        <w:t>三亚市卫生健康委员会</w:t>
      </w:r>
      <w:r>
        <w:rPr>
          <w:rFonts w:hint="eastAsia" w:ascii="黑体" w:hAnsi="黑体" w:eastAsia="黑体" w:cs="黑体"/>
          <w:sz w:val="32"/>
          <w:szCs w:val="32"/>
        </w:rPr>
        <w:t>2026</w:t>
      </w:r>
      <w:r>
        <w:rPr>
          <w:rFonts w:hint="eastAsia" w:ascii="黑体" w:hAnsi="黑体" w:eastAsia="黑体"/>
          <w:sz w:val="32"/>
          <w:szCs w:val="32"/>
        </w:rPr>
        <w:t>年单位预算表</w:t>
      </w:r>
    </w:p>
    <w:p w14:paraId="6A54E2EF">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7525BBC0">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0882701B">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7E1F9A0D">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3BD87B05">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231E22C2">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0A460F93">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20AC1BB4">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14:paraId="246F0364">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14:paraId="056A2885">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14:paraId="7BF9BFD5">
      <w:pPr>
        <w:pStyle w:val="6"/>
        <w:numPr>
          <w:ilvl w:val="255"/>
          <w:numId w:val="0"/>
        </w:numPr>
        <w:jc w:val="left"/>
        <w:rPr>
          <w:rFonts w:ascii="黑体" w:hAnsi="黑体" w:eastAsia="黑体"/>
          <w:sz w:val="32"/>
          <w:szCs w:val="32"/>
        </w:rPr>
      </w:pPr>
      <w:r>
        <w:rPr>
          <w:rFonts w:hint="eastAsia" w:ascii="仿宋_GB2312" w:hAnsi="仿宋_GB2312" w:eastAsia="仿宋_GB2312" w:cs="仿宋_GB2312"/>
          <w:sz w:val="32"/>
          <w:szCs w:val="32"/>
        </w:rPr>
        <w:t>十一、项目支出绩效信息表</w:t>
      </w:r>
    </w:p>
    <w:p w14:paraId="005C22B0">
      <w:pPr>
        <w:pStyle w:val="6"/>
        <w:numPr>
          <w:ilvl w:val="0"/>
          <w:numId w:val="1"/>
        </w:numPr>
        <w:ind w:firstLineChars="0"/>
        <w:jc w:val="left"/>
        <w:rPr>
          <w:rFonts w:ascii="黑体" w:hAnsi="黑体" w:eastAsia="黑体" w:cs="黑体"/>
          <w:sz w:val="32"/>
          <w:szCs w:val="32"/>
        </w:rPr>
      </w:pPr>
      <w:ins w:id="2" w:author="HUAWEI" w:date="2026-03-02T15:39:53Z">
        <w:r>
          <w:rPr>
            <w:rFonts w:hint="eastAsia" w:ascii="黑体" w:hAnsi="黑体" w:eastAsia="黑体"/>
            <w:sz w:val="32"/>
            <w:szCs w:val="32"/>
            <w:lang w:val="en-US" w:eastAsia="zh-CN"/>
          </w:rPr>
          <w:t xml:space="preserve"> </w:t>
        </w:r>
      </w:ins>
      <w:ins w:id="3" w:author="HUAWEI" w:date="2026-03-02T15:39:54Z">
        <w:r>
          <w:rPr>
            <w:rFonts w:hint="eastAsia" w:ascii="黑体" w:hAnsi="黑体" w:eastAsia="黑体"/>
            <w:sz w:val="32"/>
            <w:szCs w:val="32"/>
            <w:lang w:val="en-US" w:eastAsia="zh-CN"/>
          </w:rPr>
          <w:t xml:space="preserve"> </w:t>
        </w:r>
      </w:ins>
      <w:ins w:id="4" w:author="HUAWEI" w:date="2026-03-02T15:39:56Z">
        <w:r>
          <w:rPr>
            <w:rFonts w:hint="eastAsia" w:ascii="黑体" w:hAnsi="黑体" w:eastAsia="黑体"/>
            <w:sz w:val="32"/>
            <w:szCs w:val="32"/>
            <w:lang w:val="en-US" w:eastAsia="zh-CN"/>
          </w:rPr>
          <w:t xml:space="preserve"> </w:t>
        </w:r>
      </w:ins>
      <w:r>
        <w:rPr>
          <w:rFonts w:hint="eastAsia" w:ascii="黑体" w:hAnsi="黑体" w:eastAsia="黑体"/>
          <w:sz w:val="32"/>
          <w:szCs w:val="32"/>
        </w:rPr>
        <w:t>三亚市卫生健康委员会</w:t>
      </w:r>
      <w:r>
        <w:rPr>
          <w:rFonts w:hint="eastAsia" w:ascii="黑体" w:hAnsi="黑体" w:eastAsia="黑体" w:cs="黑体"/>
          <w:sz w:val="32"/>
          <w:szCs w:val="32"/>
        </w:rPr>
        <w:t>2026</w:t>
      </w:r>
      <w:r>
        <w:rPr>
          <w:rFonts w:hint="eastAsia" w:ascii="黑体" w:hAnsi="黑体" w:eastAsia="黑体"/>
          <w:sz w:val="32"/>
          <w:szCs w:val="32"/>
        </w:rPr>
        <w:t>年预算情况说明</w:t>
      </w:r>
    </w:p>
    <w:p w14:paraId="21A0E837">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4386B921">
      <w:pPr>
        <w:pStyle w:val="6"/>
        <w:ind w:left="1320" w:firstLine="0" w:firstLineChars="0"/>
        <w:jc w:val="left"/>
        <w:rPr>
          <w:rFonts w:ascii="黑体" w:hAnsi="黑体" w:eastAsia="黑体"/>
          <w:sz w:val="32"/>
          <w:szCs w:val="32"/>
        </w:rPr>
      </w:pPr>
    </w:p>
    <w:p w14:paraId="569ACE87">
      <w:pPr>
        <w:jc w:val="left"/>
        <w:rPr>
          <w:rFonts w:ascii="黑体" w:hAnsi="黑体" w:eastAsia="黑体"/>
          <w:sz w:val="32"/>
          <w:szCs w:val="32"/>
        </w:rPr>
      </w:pPr>
    </w:p>
    <w:p w14:paraId="01074CB2">
      <w:pPr>
        <w:jc w:val="left"/>
        <w:rPr>
          <w:rFonts w:ascii="黑体" w:hAnsi="黑体" w:eastAsia="黑体"/>
          <w:sz w:val="32"/>
          <w:szCs w:val="32"/>
        </w:rPr>
      </w:pPr>
    </w:p>
    <w:p w14:paraId="1A61A051">
      <w:pPr>
        <w:jc w:val="left"/>
        <w:rPr>
          <w:rFonts w:ascii="黑体" w:hAnsi="黑体" w:eastAsia="黑体"/>
          <w:sz w:val="32"/>
          <w:szCs w:val="32"/>
        </w:rPr>
      </w:pPr>
    </w:p>
    <w:p w14:paraId="41945745">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三亚市卫生健康委员会概况</w:t>
      </w:r>
    </w:p>
    <w:p w14:paraId="2A4FB4DE">
      <w:pPr>
        <w:jc w:val="left"/>
        <w:rPr>
          <w:rFonts w:ascii="仿宋_GB2312" w:hAnsi="仿宋_GB2312" w:eastAsia="仿宋_GB2312" w:cs="仿宋_GB2312"/>
          <w:sz w:val="32"/>
          <w:szCs w:val="32"/>
        </w:rPr>
      </w:pPr>
    </w:p>
    <w:p w14:paraId="7E9F3A58">
      <w:pPr>
        <w:pStyle w:val="6"/>
        <w:numPr>
          <w:ilvl w:val="0"/>
          <w:numId w:val="5"/>
        </w:numPr>
        <w:ind w:firstLineChars="0"/>
        <w:jc w:val="left"/>
        <w:rPr>
          <w:rFonts w:hint="eastAsia" w:ascii="黑体" w:hAnsi="黑体" w:eastAsia="黑体" w:cs="仿宋_GB2312"/>
          <w:sz w:val="32"/>
          <w:szCs w:val="32"/>
        </w:rPr>
      </w:pPr>
      <w:r>
        <w:rPr>
          <w:rFonts w:hint="eastAsia" w:ascii="黑体" w:hAnsi="黑体" w:eastAsia="黑体" w:cs="仿宋_GB2312"/>
          <w:sz w:val="32"/>
          <w:szCs w:val="32"/>
        </w:rPr>
        <w:t>主要职能</w:t>
      </w:r>
    </w:p>
    <w:p w14:paraId="211B1D5A">
      <w:pPr>
        <w:pStyle w:val="6"/>
        <w:numPr>
          <w:ilvl w:val="0"/>
          <w:numId w:val="0"/>
        </w:numPr>
        <w:ind w:left="0" w:firstLine="640" w:firstLineChars="200"/>
        <w:jc w:val="left"/>
        <w:rPr>
          <w:rFonts w:ascii="仿宋" w:hAnsi="仿宋" w:eastAsia="仿宋" w:cs="仿宋_GB2312"/>
          <w:sz w:val="32"/>
          <w:szCs w:val="32"/>
        </w:rPr>
        <w:pPrChange w:id="5" w:author="HUAWEI" w:date="2026-03-02T15:42:06Z">
          <w:pPr>
            <w:pStyle w:val="6"/>
            <w:numPr>
              <w:ilvl w:val="0"/>
              <w:numId w:val="0"/>
            </w:numPr>
            <w:ind w:left="0" w:firstLine="320" w:firstLineChars="100"/>
            <w:jc w:val="left"/>
          </w:pPr>
        </w:pPrChange>
      </w:pPr>
      <w:r>
        <w:rPr>
          <w:rFonts w:hint="eastAsia" w:ascii="仿宋_GB2312" w:hAnsi="黑体" w:eastAsia="仿宋_GB2312" w:cs="仿宋_GB2312"/>
          <w:sz w:val="32"/>
          <w:szCs w:val="32"/>
        </w:rPr>
        <w:t>（一）根据《中共三亚市委机构编制委员会关于三亚市卫生健康委员会机构编制调整的批复》（三编字</w:t>
      </w:r>
      <w:ins w:id="6" w:author="HUAWEI" w:date="2026-03-02T15:40:24Z">
        <w:r>
          <w:rPr>
            <w:rFonts w:hint="eastAsia" w:ascii="Times New Roman" w:hAnsi="Times New Roman" w:eastAsia="仿宋_GB2312" w:cs="Times New Roman"/>
            <w:color w:val="auto"/>
            <w:sz w:val="32"/>
            <w:szCs w:val="32"/>
            <w:lang w:val="en-US" w:eastAsia="zh-CN"/>
          </w:rPr>
          <w:t>〔</w:t>
        </w:r>
      </w:ins>
      <w:ins w:id="7" w:author="HUAWEI" w:date="2026-03-02T15:40:24Z">
        <w:r>
          <w:rPr>
            <w:rFonts w:hint="eastAsia" w:ascii="Arial" w:hAnsi="Arial" w:eastAsia="仿宋_GB2312" w:cs="Arial"/>
            <w:b w:val="0"/>
            <w:bCs w:val="0"/>
            <w:color w:val="auto"/>
            <w:sz w:val="32"/>
            <w:szCs w:val="32"/>
            <w:lang w:val="en-US" w:eastAsia="zh-CN"/>
          </w:rPr>
          <w:t>2020</w:t>
        </w:r>
      </w:ins>
      <w:ins w:id="8" w:author="HUAWEI" w:date="2026-03-02T15:40:24Z">
        <w:r>
          <w:rPr>
            <w:rFonts w:hint="eastAsia" w:ascii="Times New Roman" w:hAnsi="Times New Roman" w:eastAsia="仿宋_GB2312" w:cs="Times New Roman"/>
            <w:color w:val="auto"/>
            <w:sz w:val="32"/>
            <w:szCs w:val="32"/>
            <w:lang w:val="en-US" w:eastAsia="zh-CN"/>
          </w:rPr>
          <w:t>〕</w:t>
        </w:r>
      </w:ins>
      <w:del w:id="9" w:author="HUAWEI" w:date="2026-03-02T15:40:24Z">
        <w:r>
          <w:rPr>
            <w:rFonts w:ascii="仿宋_GB2312" w:hAnsi="黑体" w:eastAsia="仿宋_GB2312" w:cs="仿宋_GB2312"/>
            <w:sz w:val="32"/>
            <w:szCs w:val="32"/>
          </w:rPr>
          <w:delText>[2020]</w:delText>
        </w:r>
      </w:del>
      <w:r>
        <w:rPr>
          <w:rFonts w:ascii="仿宋_GB2312" w:hAnsi="黑体" w:eastAsia="仿宋_GB2312" w:cs="仿宋_GB2312"/>
          <w:sz w:val="32"/>
          <w:szCs w:val="32"/>
        </w:rPr>
        <w:t>45号）文件，三亚市卫生健康委员会是主管全市卫生健康的市人民政府工作部门，为正处级。</w:t>
      </w:r>
    </w:p>
    <w:p w14:paraId="121381CD">
      <w:pPr>
        <w:pStyle w:val="6"/>
        <w:numPr>
          <w:ilvl w:val="0"/>
          <w:numId w:val="0"/>
        </w:numPr>
        <w:ind w:left="0" w:firstLine="640" w:firstLineChars="200"/>
        <w:jc w:val="left"/>
        <w:rPr>
          <w:rFonts w:ascii="仿宋_GB2312" w:hAnsi="黑体" w:eastAsia="仿宋_GB2312" w:cs="仿宋_GB2312"/>
          <w:sz w:val="32"/>
          <w:szCs w:val="32"/>
        </w:rPr>
        <w:pPrChange w:id="10" w:author="HUAWEI" w:date="2026-03-02T15:42:08Z">
          <w:pPr>
            <w:pStyle w:val="6"/>
            <w:numPr>
              <w:ilvl w:val="0"/>
              <w:numId w:val="0"/>
            </w:numPr>
            <w:ind w:left="0" w:firstLine="320" w:firstLineChars="100"/>
            <w:jc w:val="left"/>
          </w:pPr>
        </w:pPrChange>
      </w:pPr>
      <w:r>
        <w:rPr>
          <w:rFonts w:hint="eastAsia" w:ascii="仿宋_GB2312" w:hAnsi="黑体" w:eastAsia="仿宋_GB2312" w:cs="仿宋_GB2312"/>
          <w:sz w:val="32"/>
          <w:szCs w:val="32"/>
        </w:rPr>
        <w:t>（二）主要职责</w:t>
      </w:r>
    </w:p>
    <w:p w14:paraId="55A719A4">
      <w:pPr>
        <w:numPr>
          <w:ilvl w:val="-1"/>
          <w:numId w:val="0"/>
        </w:numPr>
        <w:ind w:left="0" w:leftChars="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1.贯彻落实党和国家、省有关卫生健康工作的方针政策、</w:t>
      </w:r>
    </w:p>
    <w:p w14:paraId="3CE87E28">
      <w:pPr>
        <w:numPr>
          <w:ilvl w:val="-1"/>
          <w:numId w:val="0"/>
        </w:numPr>
        <w:ind w:left="0"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法律法规，执行市委、市政府决策部署和中国（海南）自由贸易试验区、中国特色自由贸易港政策措施。</w:t>
      </w:r>
    </w:p>
    <w:p w14:paraId="31945C41">
      <w:pPr>
        <w:numPr>
          <w:ilvl w:val="-1"/>
          <w:numId w:val="0"/>
        </w:numPr>
        <w:ind w:left="0" w:leftChars="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2.研究拟订并组织实施全市卫生健康工作政策规定、规章制度和发展战略，研究推进卫生健康改革，研究提出中国（海南）自由贸易试验区、中国特色自由贸易港卫生健康工作方面的意见和建议。统筹规划全市卫生健康资源配置，指导各区卫生健康规划编制和实施，推进基本医疗服务和基本公共卫生服务。制定并组织实施推进全市卫生健康基本公共服务均等化、普惠化、便捷化和公共资源向基层延伸等政策措施。</w:t>
      </w:r>
    </w:p>
    <w:p w14:paraId="4CF6438E">
      <w:pPr>
        <w:numPr>
          <w:ilvl w:val="-1"/>
          <w:numId w:val="0"/>
        </w:numPr>
        <w:ind w:left="315" w:leftChars="150" w:firstLine="320" w:firstLineChars="100"/>
        <w:jc w:val="left"/>
        <w:rPr>
          <w:rFonts w:ascii="仿宋_GB2312" w:hAnsi="黑体" w:eastAsia="仿宋_GB2312" w:cs="仿宋_GB2312"/>
          <w:sz w:val="32"/>
          <w:szCs w:val="32"/>
        </w:rPr>
      </w:pPr>
      <w:r>
        <w:rPr>
          <w:rFonts w:ascii="仿宋_GB2312" w:hAnsi="黑体" w:eastAsia="仿宋_GB2312" w:cs="仿宋_GB2312"/>
          <w:sz w:val="32"/>
          <w:szCs w:val="32"/>
        </w:rPr>
        <w:t>3.协调推进全市深化医药卫生体制改革和医疗保障体</w:t>
      </w:r>
      <w:r>
        <w:rPr>
          <w:rFonts w:hint="eastAsia" w:ascii="仿宋_GB2312" w:hAnsi="黑体" w:eastAsia="仿宋_GB2312" w:cs="仿宋_GB2312"/>
          <w:sz w:val="32"/>
          <w:szCs w:val="32"/>
        </w:rPr>
        <w:t>制改革。研究提出市深化医药卫生体制改革重大政策、措施的建议。组织深化市公立医院综合改革，推进管办分离，执行现代医院管理制度，制定并组织实施推动全市卫生健康公共服务提供主体多元化、方式多样化的政策措施，提出医疗服务和药品价格政策的建议。</w:t>
      </w:r>
    </w:p>
    <w:p w14:paraId="6CF26B71">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4.协调推进全市医疗健康产业和康养产业工作，指导全市社会办医工作。负责推进老年健康服务体系建设、医养结合和健康促进与教育工作，协调落实应对人口老龄化政策措施。</w:t>
      </w:r>
    </w:p>
    <w:p w14:paraId="07BEE942">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5.深化医疗领域对外开放，推进医疗资源合作，引进优质医疗资源和优秀卫生健康专业技术人才，加强军地在医疗服务领域的统筹发展。</w:t>
      </w:r>
    </w:p>
    <w:p w14:paraId="432DC3A1">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6.制定并组织实施疾病预防控制规划、国家免疫规划以及危害人民健康公共卫生问题的干预措施，加强执法的监督检查工作。负责卫生应急工作，组织指导突发公共卫生事件的预防控制和各类突发公共事件的医疗卫生救援。</w:t>
      </w:r>
    </w:p>
    <w:p w14:paraId="2A442F0E">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7.组织实施国家药物政策和国家基本药物制度，开展药品使用监测、临床综合评价和短缺药品预警，提出国家基本药物价格政策的建议。</w:t>
      </w:r>
    </w:p>
    <w:p w14:paraId="36D201FD">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8.负责职责范围内职业卫生、放射卫生、环境卫生、学校卫生、公共场所卫生、饮用水卫生等公共卫生的监督管理，负责传染病防治监督，健全全市卫生健康综合监督体系。</w:t>
      </w:r>
    </w:p>
    <w:p w14:paraId="21C71E2B">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9.负责全市医疗机构和医疗服务行业准入管理；建立我市医疗服务评价和监督管理体系。</w:t>
      </w:r>
    </w:p>
    <w:p w14:paraId="08433426">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10.负责全市计划生育管理和服务工作，开展人口监测预警，研究提出人口与家庭发展相关政策建议。</w:t>
      </w:r>
    </w:p>
    <w:p w14:paraId="2F6C44C6">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11.指导各区卫生健康工作，指导基层医疗卫生、妇幼健康服务体系和全科医生队伍建设。组织实施卫生健康管理相关科研项目，推进卫生健康科技创新发展。</w:t>
      </w:r>
    </w:p>
    <w:p w14:paraId="5190EA40">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12.组织实施传承发展中医药事业工作。</w:t>
      </w:r>
    </w:p>
    <w:p w14:paraId="4D47EE27">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13.负责市保健对象的医疗保健工作，负责重要会议与重大活动的医疗卫生保障工作。</w:t>
      </w:r>
    </w:p>
    <w:p w14:paraId="0EDAC57E">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14.指导市计划生育协会业务工作。</w:t>
      </w:r>
    </w:p>
    <w:p w14:paraId="0F905705">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15.完成市委、市政府交办的其他任务。</w:t>
      </w:r>
    </w:p>
    <w:p w14:paraId="26A9BDB8">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16.职能转变。市卫生健康委员会必须牢固树立大卫生、大健康理念，推动实施健康三亚战略，以改革创新为动力，以促健康、转模式、强基层、重保障为着力点，把以治病中心转变为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卫生服务均等化、普惠化、便捷化。四是协调推进深</w:t>
      </w:r>
      <w:r>
        <w:rPr>
          <w:rFonts w:hint="eastAsia" w:ascii="仿宋_GB2312" w:hAnsi="黑体" w:eastAsia="仿宋_GB2312" w:cs="仿宋_GB2312"/>
          <w:sz w:val="32"/>
          <w:szCs w:val="32"/>
        </w:rPr>
        <w:t>化医药卫生体制改革，加大公立医院改革力度，推进管办公离，推动卫生健康公共服务提供主题多元化、提供方式多样化。</w:t>
      </w:r>
    </w:p>
    <w:p w14:paraId="396A6647">
      <w:pPr>
        <w:numPr>
          <w:ilvl w:val="-1"/>
          <w:numId w:val="0"/>
        </w:numPr>
        <w:ind w:left="315" w:leftChars="150" w:firstLine="640" w:firstLineChars="200"/>
        <w:jc w:val="left"/>
        <w:rPr>
          <w:rFonts w:ascii="仿宋_GB2312" w:hAnsi="黑体" w:eastAsia="仿宋_GB2312" w:cs="仿宋_GB2312"/>
          <w:sz w:val="32"/>
          <w:szCs w:val="32"/>
        </w:rPr>
      </w:pPr>
      <w:r>
        <w:rPr>
          <w:rFonts w:ascii="仿宋_GB2312" w:hAnsi="黑体" w:eastAsia="仿宋_GB2312" w:cs="仿宋_GB2312"/>
          <w:sz w:val="32"/>
          <w:szCs w:val="32"/>
        </w:rPr>
        <w:t>17.有关职责分工：</w:t>
      </w:r>
    </w:p>
    <w:p w14:paraId="739134C6">
      <w:pPr>
        <w:numPr>
          <w:ilvl w:val="-1"/>
          <w:numId w:val="0"/>
        </w:numPr>
        <w:ind w:left="210" w:leftChars="10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1）与市发展和改革委员会的有关职责分工。市卫生健康委员会负责开展人口监测预警工作，研究提出与生育相关的人口数量、素质、结构、分布方面的政策建议，促进家庭发展和相关经济社会政策配套衔接，参与制定人口发展规划和政策，落实人口发展规划中的有关任务。市发展和改革委员会负责组织监测和评估人口变动情况及趋势影响，建立人口预警预报制度，开展重大决策人口影响评估，完善重大人口政策咨询机制，研究提出人口发展战略，拟订人口发展规划和人口政策，研究提出人口与经济、社会、资源、环境协调可持续发展，以及统筹促进人口长期均衡发展的政策建议。</w:t>
      </w:r>
    </w:p>
    <w:p w14:paraId="0B63EB8F">
      <w:pPr>
        <w:numPr>
          <w:ilvl w:val="-1"/>
          <w:numId w:val="0"/>
        </w:numPr>
        <w:ind w:left="210" w:leftChars="10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2）与市民政局的有关职责分工。市卫生健康委员会负责拟订应对人口老龄化、医养结合政策措施建设，综合协调、督促指导、组织推进老龄事业发展，承担老年疾病防治、老年人医疗照护、老年人心理健康与关怀服务等老年健康工作。市民政局负责统筹推进、督促指导、监督管理养老服务工作，拟订养老服务体系建设规划、法规、政策、标准并组织实施，承担老年人福利和特殊困难老年人救助工作。</w:t>
      </w:r>
    </w:p>
    <w:p w14:paraId="1F202ABB">
      <w:pPr>
        <w:numPr>
          <w:ilvl w:val="-1"/>
          <w:numId w:val="0"/>
        </w:numPr>
        <w:ind w:left="210" w:leftChars="10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3）与三亚海关的有关职责分工。市卫生健康委员会负责传染病总体防治和突发公共卫生事件应急工作，与三亚海关建立健全应对口岸传染病疫情和公共卫生事件合作机制、传染病疫情和公共卫生事件通报交流机制、口岸输入性疫情通报和协作处理机制。</w:t>
      </w:r>
    </w:p>
    <w:p w14:paraId="195A8A39">
      <w:pPr>
        <w:numPr>
          <w:ilvl w:val="-1"/>
          <w:numId w:val="0"/>
        </w:numPr>
        <w:ind w:left="210" w:leftChars="10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4）与市市场监督管理局的有关职责分工。市卫生健康委员会负责食源性疾病监测工作，发现食源性疾病事件及时向市市场监督管理局通报，并会同市市场监督管理局建立重大药品不良反应和医疗器械不良事件相互通报机构和联合处置机制；市市场监督管理局承担食源性疾病的流行病学调查、检验检测等，并将结果及时向市卫生健康委员会通报。</w:t>
      </w:r>
    </w:p>
    <w:p w14:paraId="6C340F2F">
      <w:pPr>
        <w:numPr>
          <w:ilvl w:val="-1"/>
          <w:numId w:val="0"/>
        </w:numPr>
        <w:ind w:left="210" w:leftChars="10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5）与市医疗保障局的有关职责分工。市卫生健康委员会、市医疗保障局等部门在医疗、医保、医药等方面加强制度、政策衔接，建立沟通协商机制，协同推进改革，提高医疗资源使用效率和医疗保障水平。</w:t>
      </w:r>
    </w:p>
    <w:p w14:paraId="10A53277">
      <w:pPr>
        <w:numPr>
          <w:ilvl w:val="-1"/>
          <w:numId w:val="0"/>
        </w:numPr>
        <w:ind w:left="210" w:leftChars="100" w:firstLine="640" w:firstLineChars="200"/>
        <w:jc w:val="left"/>
        <w:rPr>
          <w:rFonts w:cs="仿宋_GB2312" w:asciiTheme="minorEastAsia" w:hAnsiTheme="minorEastAsia" w:eastAsiaTheme="minorEastAsia"/>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6）与市行政综合执法局的有关职责分工。市卫生健康委员会负责制定行业管理的政策并指导落实，发现医疗服务行业违法违规线索移交行政综合执法局处理。</w:t>
      </w:r>
    </w:p>
    <w:p w14:paraId="41589FF2">
      <w:pPr>
        <w:pStyle w:val="6"/>
        <w:numPr>
          <w:ilvl w:val="0"/>
          <w:numId w:val="5"/>
        </w:numPr>
        <w:ind w:firstLineChars="0"/>
        <w:jc w:val="left"/>
        <w:rPr>
          <w:ins w:id="11" w:author="HUAWEI" w:date="2026-03-02T15:42:57Z"/>
          <w:rFonts w:hint="eastAsia" w:ascii="黑体" w:hAnsi="黑体" w:eastAsia="黑体" w:cs="仿宋_GB2312"/>
          <w:sz w:val="32"/>
          <w:szCs w:val="32"/>
        </w:rPr>
      </w:pPr>
      <w:r>
        <w:rPr>
          <w:rFonts w:hint="eastAsia" w:ascii="黑体" w:hAnsi="黑体" w:eastAsia="黑体" w:cs="仿宋_GB2312"/>
          <w:sz w:val="32"/>
          <w:szCs w:val="32"/>
        </w:rPr>
        <w:t>预算单位构成</w:t>
      </w:r>
      <w:del w:id="12" w:author="HUAWEI" w:date="2026-02-28T16:24:40Z">
        <w:r>
          <w:rPr>
            <w:rFonts w:hint="eastAsia" w:ascii="黑体" w:hAnsi="黑体" w:eastAsia="黑体" w:cs="仿宋_GB2312"/>
            <w:sz w:val="32"/>
            <w:szCs w:val="32"/>
          </w:rPr>
          <w:delText>（</w:delText>
        </w:r>
      </w:del>
      <w:del w:id="13" w:author="HUAWEI" w:date="2026-02-28T16:24:40Z">
        <w:r>
          <w:rPr>
            <w:rFonts w:hint="eastAsia" w:ascii="黑体" w:hAnsi="黑体" w:eastAsia="黑体"/>
            <w:sz w:val="32"/>
            <w:szCs w:val="32"/>
          </w:rPr>
          <w:delText>单位也需要公开内部构成</w:delText>
        </w:r>
      </w:del>
      <w:del w:id="14" w:author="HUAWEI" w:date="2026-02-28T16:24:40Z">
        <w:r>
          <w:rPr>
            <w:rFonts w:hint="eastAsia" w:ascii="黑体" w:hAnsi="黑体" w:eastAsia="黑体" w:cs="仿宋_GB2312"/>
            <w:sz w:val="32"/>
            <w:szCs w:val="32"/>
          </w:rPr>
          <w:delText>）</w:delText>
        </w:r>
      </w:del>
    </w:p>
    <w:p w14:paraId="45207AF9">
      <w:pPr>
        <w:pStyle w:val="6"/>
        <w:numPr>
          <w:ilvl w:val="-1"/>
          <w:numId w:val="0"/>
        </w:numPr>
        <w:ind w:left="0" w:firstLine="640" w:firstLineChars="200"/>
        <w:jc w:val="left"/>
        <w:rPr>
          <w:del w:id="16" w:author="HUAWEI" w:date="2026-03-02T15:42:55Z"/>
          <w:rFonts w:hint="eastAsia" w:ascii="黑体" w:hAnsi="黑体" w:eastAsia="黑体" w:cs="仿宋_GB2312"/>
          <w:sz w:val="32"/>
          <w:szCs w:val="32"/>
        </w:rPr>
        <w:pPrChange w:id="15" w:author="HUAWEI" w:date="2026-03-02T15:43:00Z">
          <w:pPr>
            <w:pStyle w:val="6"/>
            <w:numPr>
              <w:ilvl w:val="0"/>
              <w:numId w:val="5"/>
            </w:numPr>
            <w:ind w:firstLineChars="0"/>
            <w:jc w:val="left"/>
          </w:pPr>
        </w:pPrChange>
      </w:pPr>
    </w:p>
    <w:p w14:paraId="15105E89">
      <w:pPr>
        <w:pStyle w:val="6"/>
        <w:numPr>
          <w:ilvl w:val="-1"/>
          <w:numId w:val="0"/>
        </w:numPr>
        <w:ind w:left="0" w:leftChars="0" w:firstLine="640" w:firstLineChars="200"/>
        <w:jc w:val="left"/>
        <w:rPr>
          <w:rFonts w:ascii="黑体" w:hAnsi="黑体" w:eastAsia="黑体" w:cs="仿宋_GB2312"/>
          <w:sz w:val="32"/>
          <w:szCs w:val="32"/>
        </w:rPr>
        <w:pPrChange w:id="17" w:author="HUAWEI" w:date="2026-03-02T15:43:00Z">
          <w:pPr>
            <w:numPr>
              <w:ilvl w:val="-1"/>
              <w:numId w:val="0"/>
            </w:numPr>
            <w:ind w:left="420" w:leftChars="200" w:firstLine="640" w:firstLineChars="200"/>
            <w:jc w:val="left"/>
          </w:pPr>
        </w:pPrChange>
      </w:pPr>
      <w:r>
        <w:rPr>
          <w:rFonts w:hint="eastAsia" w:ascii="仿宋_GB2312" w:hAnsi="黑体" w:eastAsia="仿宋_GB2312" w:cs="仿宋_GB2312"/>
          <w:sz w:val="32"/>
          <w:szCs w:val="32"/>
        </w:rPr>
        <w:t>三亚市卫生健康委员会单位编制</w:t>
      </w:r>
      <w:r>
        <w:rPr>
          <w:rFonts w:ascii="仿宋_GB2312" w:hAnsi="黑体" w:eastAsia="仿宋_GB2312" w:cs="仿宋_GB2312"/>
          <w:sz w:val="32"/>
          <w:szCs w:val="32"/>
        </w:rPr>
        <w:t>47</w:t>
      </w:r>
      <w:r>
        <w:rPr>
          <w:rFonts w:hint="eastAsia" w:ascii="仿宋_GB2312" w:hAnsi="黑体" w:eastAsia="仿宋_GB2312" w:cs="仿宋_GB2312"/>
          <w:sz w:val="32"/>
          <w:szCs w:val="32"/>
        </w:rPr>
        <w:t>人，内设</w:t>
      </w:r>
      <w:r>
        <w:rPr>
          <w:rFonts w:ascii="仿宋_GB2312" w:hAnsi="黑体" w:eastAsia="仿宋_GB2312" w:cs="仿宋_GB2312"/>
          <w:sz w:val="32"/>
          <w:szCs w:val="32"/>
        </w:rPr>
        <w:t>15</w:t>
      </w:r>
      <w:r>
        <w:rPr>
          <w:rFonts w:hint="eastAsia" w:ascii="仿宋_GB2312" w:hAnsi="黑体" w:eastAsia="仿宋_GB2312" w:cs="仿宋_GB2312"/>
          <w:sz w:val="32"/>
          <w:szCs w:val="32"/>
        </w:rPr>
        <w:t>个科室，分别是：办公室、人事科、规划信息科（健康产业科）、财务科、法规科、体制改革科、疾病预防控制科、医政医管科（科技教育科）、老龄妇幼健康科（老龄工作委员会办公室）、卫生应急办公室、人口监测与家庭发展科、中医科、党群科、基层卫生健康科、综合监督科。</w:t>
      </w:r>
    </w:p>
    <w:p w14:paraId="1EB3ED75">
      <w:pPr>
        <w:ind w:left="0" w:firstLine="320" w:firstLineChars="100"/>
        <w:jc w:val="left"/>
        <w:rPr>
          <w:rFonts w:ascii="黑体" w:hAnsi="黑体" w:eastAsia="黑体"/>
          <w:sz w:val="32"/>
          <w:szCs w:val="32"/>
        </w:rPr>
      </w:pPr>
      <w:r>
        <w:rPr>
          <w:rFonts w:hint="eastAsia" w:ascii="黑体" w:hAnsi="黑体" w:eastAsia="黑体"/>
          <w:sz w:val="32"/>
          <w:szCs w:val="32"/>
        </w:rPr>
        <w:t xml:space="preserve">第二部分 </w:t>
      </w:r>
      <w:ins w:id="18" w:author="HUAWEI" w:date="2026-03-02T15:52:44Z">
        <w:r>
          <w:rPr>
            <w:rFonts w:hint="eastAsia" w:ascii="黑体" w:hAnsi="黑体" w:eastAsia="黑体"/>
            <w:sz w:val="32"/>
            <w:szCs w:val="32"/>
            <w:lang w:val="en-US" w:eastAsia="zh-CN"/>
          </w:rPr>
          <w:t xml:space="preserve"> </w:t>
        </w:r>
      </w:ins>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6年预算表</w:t>
      </w:r>
    </w:p>
    <w:p w14:paraId="075863D1">
      <w:pPr>
        <w:ind w:left="800"/>
        <w:jc w:val="both"/>
        <w:rPr>
          <w:rFonts w:ascii="仿宋_GB2312" w:hAnsi="黑体" w:eastAsia="仿宋_GB2312"/>
          <w:b/>
          <w:sz w:val="32"/>
          <w:szCs w:val="32"/>
        </w:rPr>
        <w:pPrChange w:id="19" w:author="HUAWEI" w:date="2026-03-02T15:52:59Z">
          <w:pPr>
            <w:ind w:left="800"/>
            <w:jc w:val="center"/>
          </w:pPr>
        </w:pPrChange>
      </w:pPr>
      <w:r>
        <w:rPr>
          <w:rFonts w:hint="eastAsia" w:ascii="仿宋_GB2312" w:hAnsi="黑体" w:eastAsia="仿宋_GB2312"/>
          <w:b/>
          <w:sz w:val="32"/>
          <w:szCs w:val="32"/>
        </w:rPr>
        <w:t>（此部分内容即为</w:t>
      </w:r>
      <w:del w:id="20" w:author="HUAWEI" w:date="2026-03-06T09:24:51Z">
        <w:r>
          <w:rPr>
            <w:rFonts w:hint="eastAsia" w:ascii="仿宋_GB2312" w:hAnsi="黑体" w:eastAsia="仿宋_GB2312"/>
            <w:b/>
            <w:sz w:val="32"/>
            <w:szCs w:val="32"/>
          </w:rPr>
          <w:delText>部门或</w:delText>
        </w:r>
      </w:del>
      <w:r>
        <w:rPr>
          <w:rFonts w:hint="eastAsia" w:ascii="仿宋_GB2312" w:hAnsi="黑体" w:eastAsia="仿宋_GB2312"/>
          <w:b/>
          <w:sz w:val="32"/>
          <w:szCs w:val="32"/>
        </w:rPr>
        <w:t>单位预算公开表）</w:t>
      </w:r>
    </w:p>
    <w:p w14:paraId="4DAED305">
      <w:pPr>
        <w:rPr>
          <w:rFonts w:ascii="黑体" w:hAnsi="黑体" w:eastAsia="黑体"/>
          <w:sz w:val="32"/>
          <w:szCs w:val="32"/>
        </w:rPr>
      </w:pPr>
    </w:p>
    <w:p w14:paraId="1D7D266F">
      <w:pPr>
        <w:ind w:firstLine="320" w:firstLineChars="100"/>
        <w:rPr>
          <w:rFonts w:ascii="黑体" w:hAnsi="黑体" w:eastAsia="黑体"/>
          <w:sz w:val="32"/>
          <w:szCs w:val="32"/>
        </w:rPr>
      </w:pPr>
      <w:r>
        <w:rPr>
          <w:rFonts w:hint="eastAsia" w:ascii="黑体" w:hAnsi="黑体" w:eastAsia="黑体"/>
          <w:sz w:val="32"/>
          <w:szCs w:val="32"/>
        </w:rPr>
        <w:t xml:space="preserve">第三部分  </w:t>
      </w:r>
      <w:del w:id="21" w:author="HUAWEI" w:date="2026-02-28T16:24:58Z">
        <w:r>
          <w:rPr>
            <w:rFonts w:hint="eastAsia" w:ascii="黑体" w:hAnsi="黑体" w:eastAsia="黑体"/>
            <w:sz w:val="32"/>
            <w:szCs w:val="32"/>
          </w:rPr>
          <w:delText xml:space="preserve"> </w:delText>
        </w:r>
      </w:del>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6年预算情况说明</w:t>
      </w:r>
    </w:p>
    <w:p w14:paraId="7CC60C9B">
      <w:pPr>
        <w:jc w:val="center"/>
        <w:rPr>
          <w:rFonts w:ascii="黑体" w:hAnsi="黑体" w:eastAsia="黑体"/>
          <w:sz w:val="32"/>
          <w:szCs w:val="32"/>
        </w:rPr>
      </w:pPr>
    </w:p>
    <w:p w14:paraId="1F5116DC">
      <w:pPr>
        <w:ind w:firstLine="640" w:firstLineChars="200"/>
        <w:jc w:val="left"/>
        <w:rPr>
          <w:rFonts w:ascii="黑体" w:hAnsi="黑体" w:eastAsia="黑体"/>
          <w:sz w:val="32"/>
          <w:szCs w:val="32"/>
        </w:rPr>
      </w:pPr>
      <w:r>
        <w:rPr>
          <w:rFonts w:hint="eastAsia" w:ascii="黑体" w:hAnsi="黑体" w:eastAsia="黑体"/>
          <w:sz w:val="32"/>
          <w:szCs w:val="32"/>
        </w:rPr>
        <w:t>一、关于三亚市卫生健康委员会</w:t>
      </w:r>
      <w:r>
        <w:rPr>
          <w:rFonts w:ascii="黑体" w:hAnsi="黑体" w:eastAsia="黑体"/>
          <w:sz w:val="32"/>
          <w:szCs w:val="32"/>
        </w:rPr>
        <w:t>202</w:t>
      </w:r>
      <w:r>
        <w:rPr>
          <w:rFonts w:hint="eastAsia" w:ascii="黑体" w:hAnsi="黑体" w:eastAsia="黑体"/>
          <w:sz w:val="32"/>
          <w:szCs w:val="32"/>
        </w:rPr>
        <w:t>6年财政拨款收支预算情况的总体说明</w:t>
      </w:r>
    </w:p>
    <w:p w14:paraId="623FE5FD">
      <w:pPr>
        <w:ind w:firstLine="640" w:firstLineChars="200"/>
        <w:jc w:val="both"/>
        <w:rPr>
          <w:rFonts w:ascii="仿宋_GB2312" w:hAnsi="黑体" w:eastAsia="仿宋_GB2312"/>
          <w:sz w:val="32"/>
          <w:szCs w:val="32"/>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w:t>
      </w:r>
      <w:r>
        <w:rPr>
          <w:rFonts w:hint="eastAsia" w:ascii="仿宋_GB2312" w:hAnsi="黑体" w:eastAsia="仿宋_GB2312"/>
          <w:sz w:val="32"/>
          <w:szCs w:val="32"/>
        </w:rPr>
        <w:t>年财政拨款收支总预算</w:t>
      </w:r>
      <w:r>
        <w:rPr>
          <w:rFonts w:ascii="仿宋_GB2312" w:hAnsi="黑体" w:eastAsia="仿宋_GB2312" w:cs="仿宋_GB2312"/>
          <w:sz w:val="32"/>
          <w:szCs w:val="32"/>
        </w:rPr>
        <w:t>40</w:t>
      </w:r>
      <w:del w:id="22" w:author="HUAWEI" w:date="2026-03-02T15:43:33Z">
        <w:r>
          <w:rPr>
            <w:rFonts w:ascii="仿宋_GB2312" w:hAnsi="黑体" w:eastAsia="仿宋_GB2312" w:cs="仿宋_GB2312"/>
            <w:sz w:val="32"/>
            <w:szCs w:val="32"/>
          </w:rPr>
          <w:delText>,</w:delText>
        </w:r>
      </w:del>
      <w:r>
        <w:rPr>
          <w:rFonts w:ascii="仿宋_GB2312" w:hAnsi="黑体" w:eastAsia="仿宋_GB2312" w:cs="仿宋_GB2312"/>
          <w:sz w:val="32"/>
          <w:szCs w:val="32"/>
        </w:rPr>
        <w:t>752.25</w:t>
      </w:r>
      <w:r>
        <w:rPr>
          <w:rFonts w:hint="eastAsia" w:ascii="仿宋_GB2312" w:hAnsi="黑体" w:eastAsia="仿宋_GB2312"/>
          <w:sz w:val="32"/>
          <w:szCs w:val="32"/>
        </w:rPr>
        <w:t>万元。其中，收入总计</w:t>
      </w:r>
      <w:r>
        <w:rPr>
          <w:rFonts w:ascii="仿宋_GB2312" w:hAnsi="黑体" w:eastAsia="仿宋_GB2312" w:cs="仿宋_GB2312"/>
          <w:sz w:val="32"/>
          <w:szCs w:val="32"/>
        </w:rPr>
        <w:t>40</w:t>
      </w:r>
      <w:del w:id="23" w:author="HUAWEI" w:date="2026-03-02T15:43:35Z">
        <w:r>
          <w:rPr>
            <w:rFonts w:ascii="仿宋_GB2312" w:hAnsi="黑体" w:eastAsia="仿宋_GB2312" w:cs="仿宋_GB2312"/>
            <w:sz w:val="32"/>
            <w:szCs w:val="32"/>
          </w:rPr>
          <w:delText>,</w:delText>
        </w:r>
      </w:del>
      <w:r>
        <w:rPr>
          <w:rFonts w:ascii="仿宋_GB2312" w:hAnsi="黑体" w:eastAsia="仿宋_GB2312" w:cs="仿宋_GB2312"/>
          <w:sz w:val="32"/>
          <w:szCs w:val="32"/>
        </w:rPr>
        <w:t>752.25</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36</w:t>
      </w:r>
      <w:del w:id="24" w:author="HUAWEI" w:date="2026-03-02T15:43:37Z">
        <w:r>
          <w:rPr>
            <w:rFonts w:ascii="仿宋_GB2312" w:hAnsi="黑体" w:eastAsia="仿宋_GB2312" w:cs="仿宋_GB2312"/>
            <w:sz w:val="32"/>
            <w:szCs w:val="32"/>
          </w:rPr>
          <w:delText>,</w:delText>
        </w:r>
      </w:del>
      <w:r>
        <w:rPr>
          <w:rFonts w:ascii="仿宋_GB2312" w:hAnsi="黑体" w:eastAsia="仿宋_GB2312" w:cs="仿宋_GB2312"/>
          <w:sz w:val="32"/>
          <w:szCs w:val="32"/>
        </w:rPr>
        <w:t>280.69</w:t>
      </w:r>
      <w:r>
        <w:rPr>
          <w:rFonts w:hint="eastAsia" w:ascii="仿宋_GB2312" w:hAnsi="黑体" w:eastAsia="仿宋_GB2312"/>
          <w:sz w:val="32"/>
          <w:szCs w:val="32"/>
        </w:rPr>
        <w:t>万元、上年结转</w:t>
      </w:r>
      <w:r>
        <w:rPr>
          <w:rFonts w:ascii="仿宋_GB2312" w:hAnsi="黑体" w:eastAsia="仿宋_GB2312" w:cs="仿宋_GB2312"/>
          <w:sz w:val="32"/>
          <w:szCs w:val="32"/>
        </w:rPr>
        <w:t>4</w:t>
      </w:r>
      <w:del w:id="25" w:author="HUAWEI" w:date="2026-03-02T15:43:39Z">
        <w:r>
          <w:rPr>
            <w:rFonts w:ascii="仿宋_GB2312" w:hAnsi="黑体" w:eastAsia="仿宋_GB2312" w:cs="仿宋_GB2312"/>
            <w:sz w:val="32"/>
            <w:szCs w:val="32"/>
          </w:rPr>
          <w:delText>,</w:delText>
        </w:r>
      </w:del>
      <w:r>
        <w:rPr>
          <w:rFonts w:ascii="仿宋_GB2312" w:hAnsi="黑体" w:eastAsia="仿宋_GB2312" w:cs="仿宋_GB2312"/>
          <w:sz w:val="32"/>
          <w:szCs w:val="32"/>
        </w:rPr>
        <w:t>471.57</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ascii="仿宋_GB2312" w:hAnsi="黑体" w:eastAsia="仿宋_GB2312" w:cs="仿宋_GB2312"/>
          <w:sz w:val="32"/>
          <w:szCs w:val="32"/>
        </w:rPr>
        <w:t>40</w:t>
      </w:r>
      <w:del w:id="26" w:author="HUAWEI" w:date="2026-03-02T15:43:42Z">
        <w:r>
          <w:rPr>
            <w:rFonts w:ascii="仿宋_GB2312" w:hAnsi="黑体" w:eastAsia="仿宋_GB2312" w:cs="仿宋_GB2312"/>
            <w:sz w:val="32"/>
            <w:szCs w:val="32"/>
          </w:rPr>
          <w:delText>,</w:delText>
        </w:r>
      </w:del>
      <w:r>
        <w:rPr>
          <w:rFonts w:ascii="仿宋_GB2312" w:hAnsi="黑体" w:eastAsia="仿宋_GB2312" w:cs="仿宋_GB2312"/>
          <w:sz w:val="32"/>
          <w:szCs w:val="32"/>
        </w:rPr>
        <w:t>752.25</w:t>
      </w:r>
      <w:r>
        <w:rPr>
          <w:rFonts w:hint="eastAsia" w:ascii="仿宋_GB2312" w:hAnsi="黑体" w:eastAsia="仿宋_GB2312"/>
          <w:sz w:val="32"/>
          <w:szCs w:val="32"/>
        </w:rPr>
        <w:t>万元，包括国防支出</w:t>
      </w:r>
      <w:r>
        <w:rPr>
          <w:rFonts w:ascii="仿宋_GB2312" w:hAnsi="黑体" w:eastAsia="仿宋_GB2312" w:cs="仿宋_GB2312"/>
          <w:sz w:val="32"/>
          <w:szCs w:val="32"/>
        </w:rPr>
        <w:t>2</w:t>
      </w:r>
      <w:del w:id="27" w:author="HUAWEI" w:date="2026-03-02T15:43:40Z">
        <w:r>
          <w:rPr>
            <w:rFonts w:ascii="仿宋_GB2312" w:hAnsi="黑体" w:eastAsia="仿宋_GB2312" w:cs="仿宋_GB2312"/>
            <w:sz w:val="32"/>
            <w:szCs w:val="32"/>
          </w:rPr>
          <w:delText>,</w:delText>
        </w:r>
      </w:del>
      <w:r>
        <w:rPr>
          <w:rFonts w:ascii="仿宋_GB2312" w:hAnsi="黑体" w:eastAsia="仿宋_GB2312" w:cs="仿宋_GB2312"/>
          <w:sz w:val="32"/>
          <w:szCs w:val="32"/>
        </w:rPr>
        <w:t>352.00</w:t>
      </w:r>
      <w:r>
        <w:rPr>
          <w:rFonts w:hint="eastAsia" w:ascii="仿宋_GB2312" w:hAnsi="黑体" w:eastAsia="仿宋_GB2312"/>
          <w:sz w:val="32"/>
          <w:szCs w:val="32"/>
        </w:rPr>
        <w:t>万元、科学技术支出</w:t>
      </w:r>
      <w:r>
        <w:rPr>
          <w:rFonts w:ascii="仿宋_GB2312" w:hAnsi="黑体" w:eastAsia="仿宋_GB2312"/>
          <w:sz w:val="32"/>
          <w:szCs w:val="32"/>
        </w:rPr>
        <w:t>841.70万元、</w:t>
      </w:r>
      <w:r>
        <w:rPr>
          <w:rFonts w:hint="eastAsia" w:ascii="仿宋_GB2312" w:hAnsi="黑体" w:eastAsia="仿宋_GB2312"/>
          <w:sz w:val="32"/>
          <w:szCs w:val="32"/>
        </w:rPr>
        <w:t>社会保障和就业支出</w:t>
      </w:r>
      <w:r>
        <w:rPr>
          <w:rFonts w:ascii="仿宋_GB2312" w:hAnsi="黑体" w:eastAsia="仿宋_GB2312"/>
          <w:sz w:val="32"/>
          <w:szCs w:val="32"/>
        </w:rPr>
        <w:t>236.10万元、</w:t>
      </w:r>
      <w:r>
        <w:rPr>
          <w:rFonts w:hint="eastAsia" w:ascii="仿宋_GB2312" w:hAnsi="黑体" w:eastAsia="仿宋_GB2312"/>
          <w:sz w:val="32"/>
          <w:szCs w:val="32"/>
        </w:rPr>
        <w:t>卫生健康支出</w:t>
      </w:r>
      <w:r>
        <w:rPr>
          <w:rFonts w:ascii="仿宋_GB2312" w:hAnsi="黑体" w:eastAsia="仿宋_GB2312"/>
          <w:sz w:val="32"/>
          <w:szCs w:val="32"/>
        </w:rPr>
        <w:t>37</w:t>
      </w:r>
      <w:del w:id="28" w:author="HUAWEI" w:date="2026-03-02T15:43:45Z">
        <w:r>
          <w:rPr>
            <w:rFonts w:ascii="仿宋_GB2312" w:hAnsi="黑体" w:eastAsia="仿宋_GB2312"/>
            <w:sz w:val="32"/>
            <w:szCs w:val="32"/>
          </w:rPr>
          <w:delText>,</w:delText>
        </w:r>
      </w:del>
      <w:r>
        <w:rPr>
          <w:rFonts w:ascii="仿宋_GB2312" w:hAnsi="黑体" w:eastAsia="仿宋_GB2312"/>
          <w:sz w:val="32"/>
          <w:szCs w:val="32"/>
        </w:rPr>
        <w:t>204.97万元、</w:t>
      </w:r>
      <w:r>
        <w:rPr>
          <w:rFonts w:hint="eastAsia" w:ascii="仿宋_GB2312" w:hAnsi="黑体" w:eastAsia="仿宋_GB2312"/>
          <w:sz w:val="32"/>
          <w:szCs w:val="32"/>
        </w:rPr>
        <w:t>住房保障支出</w:t>
      </w:r>
      <w:r>
        <w:rPr>
          <w:rFonts w:ascii="仿宋_GB2312" w:hAnsi="黑体" w:eastAsia="仿宋_GB2312"/>
          <w:sz w:val="32"/>
          <w:szCs w:val="32"/>
        </w:rPr>
        <w:t>117.48万元</w:t>
      </w:r>
      <w:r>
        <w:rPr>
          <w:rFonts w:hint="eastAsia" w:ascii="仿宋_GB2312" w:hAnsi="黑体" w:eastAsia="仿宋_GB2312"/>
          <w:sz w:val="32"/>
          <w:szCs w:val="32"/>
        </w:rPr>
        <w:t>，结转下年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2EEE3D67">
      <w:pPr>
        <w:ind w:firstLine="640"/>
        <w:jc w:val="left"/>
        <w:rPr>
          <w:rFonts w:ascii="黑体" w:hAnsi="黑体" w:eastAsia="黑体"/>
          <w:sz w:val="32"/>
          <w:szCs w:val="32"/>
        </w:rPr>
      </w:pPr>
      <w:r>
        <w:rPr>
          <w:rFonts w:hint="eastAsia" w:ascii="黑体" w:hAnsi="黑体" w:eastAsia="黑体"/>
          <w:sz w:val="32"/>
          <w:szCs w:val="32"/>
        </w:rPr>
        <w:t>二、关于三亚市卫生健康委员会</w:t>
      </w:r>
      <w:r>
        <w:rPr>
          <w:rFonts w:ascii="黑体" w:hAnsi="黑体" w:eastAsia="黑体"/>
          <w:sz w:val="32"/>
          <w:szCs w:val="32"/>
        </w:rPr>
        <w:t>202</w:t>
      </w:r>
      <w:r>
        <w:rPr>
          <w:rFonts w:hint="eastAsia" w:ascii="黑体" w:hAnsi="黑体" w:eastAsia="黑体"/>
          <w:sz w:val="32"/>
          <w:szCs w:val="32"/>
        </w:rPr>
        <w:t>6年一般公共预算当年拨款情况说明</w:t>
      </w:r>
    </w:p>
    <w:p w14:paraId="00799A6B">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03DCA089">
      <w:pPr>
        <w:ind w:firstLine="640" w:firstLineChars="200"/>
        <w:rPr>
          <w:rFonts w:hint="eastAsia" w:ascii="仿宋_GB2312" w:hAnsi="黑体" w:eastAsia="仿宋_GB2312"/>
          <w:sz w:val="32"/>
          <w:szCs w:val="32"/>
          <w:highlight w:val="none"/>
          <w:rPrChange w:id="29" w:author="HUAWEI" w:date="2026-03-06T10:35:53Z">
            <w:rPr>
              <w:rFonts w:hint="eastAsia" w:ascii="仿宋_GB2312" w:hAnsi="黑体" w:eastAsia="仿宋_GB2312"/>
              <w:sz w:val="32"/>
              <w:szCs w:val="32"/>
            </w:rPr>
          </w:rPrChange>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w:t>
      </w:r>
      <w:r>
        <w:rPr>
          <w:rFonts w:hint="eastAsia" w:ascii="仿宋_GB2312" w:hAnsi="黑体" w:eastAsia="仿宋_GB2312"/>
          <w:sz w:val="32"/>
          <w:szCs w:val="32"/>
        </w:rPr>
        <w:t>年一般公共预算当年拨款</w:t>
      </w:r>
      <w:r>
        <w:rPr>
          <w:rFonts w:ascii="仿宋_GB2312" w:hAnsi="黑体" w:eastAsia="仿宋_GB2312" w:cs="仿宋_GB2312"/>
          <w:sz w:val="32"/>
          <w:szCs w:val="32"/>
          <w:highlight w:val="none"/>
          <w:rPrChange w:id="30" w:author="HUAWEI" w:date="2026-03-06T10:35:53Z">
            <w:rPr>
              <w:rFonts w:ascii="仿宋_GB2312" w:hAnsi="黑体" w:eastAsia="仿宋_GB2312" w:cs="仿宋_GB2312"/>
              <w:sz w:val="32"/>
              <w:szCs w:val="32"/>
            </w:rPr>
          </w:rPrChange>
        </w:rPr>
        <w:t>40</w:t>
      </w:r>
      <w:del w:id="31" w:author="HUAWEI" w:date="2026-03-02T15:43:51Z">
        <w:r>
          <w:rPr>
            <w:rFonts w:ascii="仿宋_GB2312" w:hAnsi="黑体" w:eastAsia="仿宋_GB2312" w:cs="仿宋_GB2312"/>
            <w:sz w:val="32"/>
            <w:szCs w:val="32"/>
            <w:highlight w:val="none"/>
            <w:rPrChange w:id="32" w:author="HUAWEI" w:date="2026-03-06T10:35:53Z">
              <w:rPr>
                <w:rFonts w:ascii="仿宋_GB2312" w:hAnsi="黑体" w:eastAsia="仿宋_GB2312" w:cs="仿宋_GB2312"/>
                <w:sz w:val="32"/>
                <w:szCs w:val="32"/>
              </w:rPr>
            </w:rPrChange>
          </w:rPr>
          <w:delText>,</w:delText>
        </w:r>
      </w:del>
      <w:r>
        <w:rPr>
          <w:rFonts w:ascii="仿宋_GB2312" w:hAnsi="黑体" w:eastAsia="仿宋_GB2312" w:cs="仿宋_GB2312"/>
          <w:sz w:val="32"/>
          <w:szCs w:val="32"/>
          <w:highlight w:val="none"/>
          <w:rPrChange w:id="34" w:author="HUAWEI" w:date="2026-03-06T10:35:53Z">
            <w:rPr>
              <w:rFonts w:ascii="仿宋_GB2312" w:hAnsi="黑体" w:eastAsia="仿宋_GB2312" w:cs="仿宋_GB2312"/>
              <w:sz w:val="32"/>
              <w:szCs w:val="32"/>
            </w:rPr>
          </w:rPrChange>
        </w:rPr>
        <w:t>752.25</w:t>
      </w:r>
      <w:r>
        <w:rPr>
          <w:rFonts w:hint="eastAsia" w:ascii="仿宋_GB2312" w:hAnsi="黑体" w:eastAsia="仿宋_GB2312"/>
          <w:sz w:val="32"/>
          <w:szCs w:val="32"/>
          <w:highlight w:val="none"/>
          <w:rPrChange w:id="35" w:author="HUAWEI" w:date="2026-03-06T10:35:53Z">
            <w:rPr>
              <w:rFonts w:hint="eastAsia" w:ascii="仿宋_GB2312" w:hAnsi="黑体" w:eastAsia="仿宋_GB2312"/>
              <w:sz w:val="32"/>
              <w:szCs w:val="32"/>
            </w:rPr>
          </w:rPrChange>
        </w:rPr>
        <w:t>万元，比上年预算数</w:t>
      </w:r>
      <w:r>
        <w:rPr>
          <w:rFonts w:hint="eastAsia" w:ascii="仿宋_GB2312" w:hAnsi="黑体" w:eastAsia="仿宋_GB2312" w:cs="仿宋_GB2312"/>
          <w:sz w:val="32"/>
          <w:szCs w:val="32"/>
          <w:highlight w:val="none"/>
          <w:rPrChange w:id="36" w:author="HUAWEI" w:date="2026-03-06T10:35:53Z">
            <w:rPr>
              <w:rFonts w:hint="eastAsia" w:ascii="仿宋_GB2312" w:hAnsi="黑体" w:eastAsia="仿宋_GB2312" w:cs="仿宋_GB2312"/>
              <w:sz w:val="32"/>
              <w:szCs w:val="32"/>
            </w:rPr>
          </w:rPrChange>
        </w:rPr>
        <w:t>减少14108.04</w:t>
      </w:r>
      <w:r>
        <w:rPr>
          <w:rFonts w:hint="eastAsia" w:ascii="仿宋_GB2312" w:hAnsi="黑体" w:eastAsia="仿宋_GB2312"/>
          <w:sz w:val="32"/>
          <w:szCs w:val="32"/>
          <w:highlight w:val="none"/>
          <w:rPrChange w:id="37" w:author="HUAWEI" w:date="2026-03-06T10:35:53Z">
            <w:rPr>
              <w:rFonts w:hint="eastAsia" w:ascii="仿宋_GB2312" w:hAnsi="黑体" w:eastAsia="仿宋_GB2312"/>
              <w:sz w:val="32"/>
              <w:szCs w:val="32"/>
            </w:rPr>
          </w:rPrChange>
        </w:rPr>
        <w:t>万元，主要是卫生健康支出减少。</w:t>
      </w:r>
    </w:p>
    <w:p w14:paraId="4817347C">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15CE6C71">
      <w:pPr>
        <w:ind w:firstLine="800" w:firstLineChars="250"/>
        <w:rPr>
          <w:rFonts w:hint="eastAsia" w:ascii="仿宋_GB2312" w:hAnsi="黑体" w:eastAsia="仿宋_GB2312"/>
          <w:sz w:val="32"/>
          <w:szCs w:val="32"/>
        </w:rPr>
      </w:pPr>
      <w:r>
        <w:rPr>
          <w:rFonts w:hint="eastAsia" w:ascii="仿宋_GB2312" w:hAnsi="黑体" w:eastAsia="仿宋_GB2312" w:cs="仿宋_GB2312"/>
          <w:sz w:val="32"/>
          <w:szCs w:val="32"/>
        </w:rPr>
        <w:t>国防（类）支出</w:t>
      </w:r>
      <w:r>
        <w:rPr>
          <w:rFonts w:ascii="仿宋_GB2312" w:hAnsi="黑体" w:eastAsia="仿宋_GB2312" w:cs="仿宋_GB2312"/>
          <w:sz w:val="32"/>
          <w:szCs w:val="32"/>
        </w:rPr>
        <w:t>2,352.00</w:t>
      </w:r>
      <w:r>
        <w:rPr>
          <w:rFonts w:hint="eastAsia" w:ascii="仿宋_GB2312" w:hAnsi="黑体" w:eastAsia="仿宋_GB2312"/>
          <w:sz w:val="32"/>
          <w:szCs w:val="32"/>
        </w:rPr>
        <w:t>万元，占</w:t>
      </w:r>
      <w:r>
        <w:rPr>
          <w:rFonts w:hint="eastAsia" w:ascii="仿宋_GB2312" w:hAnsi="黑体" w:eastAsia="仿宋_GB2312" w:cs="仿宋_GB2312"/>
          <w:sz w:val="32"/>
          <w:szCs w:val="32"/>
        </w:rPr>
        <w:t>5.77</w:t>
      </w:r>
      <w:r>
        <w:rPr>
          <w:rFonts w:hint="eastAsia" w:ascii="仿宋_GB2312" w:hAnsi="黑体" w:eastAsia="仿宋_GB2312"/>
          <w:sz w:val="32"/>
          <w:szCs w:val="32"/>
        </w:rPr>
        <w:t>%；科学技术支出（类）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841.70</w:t>
      </w:r>
      <w:r>
        <w:rPr>
          <w:rFonts w:hint="eastAsia" w:ascii="仿宋_GB2312" w:hAnsi="黑体" w:eastAsia="仿宋_GB2312"/>
          <w:sz w:val="32"/>
          <w:szCs w:val="32"/>
        </w:rPr>
        <w:t>万元，占</w:t>
      </w:r>
      <w:r>
        <w:rPr>
          <w:rFonts w:hint="eastAsia" w:ascii="仿宋_GB2312" w:hAnsi="黑体" w:eastAsia="仿宋_GB2312" w:cs="仿宋_GB2312"/>
          <w:sz w:val="32"/>
          <w:szCs w:val="32"/>
        </w:rPr>
        <w:t>2.07</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236.10</w:t>
      </w:r>
      <w:r>
        <w:rPr>
          <w:rFonts w:hint="eastAsia" w:ascii="仿宋_GB2312" w:hAnsi="黑体" w:eastAsia="仿宋_GB2312"/>
          <w:sz w:val="32"/>
          <w:szCs w:val="32"/>
        </w:rPr>
        <w:t>万元，占</w:t>
      </w:r>
      <w:r>
        <w:rPr>
          <w:rFonts w:hint="eastAsia" w:ascii="仿宋_GB2312" w:hAnsi="黑体" w:eastAsia="仿宋_GB2312" w:cs="仿宋_GB2312"/>
          <w:sz w:val="32"/>
          <w:szCs w:val="32"/>
        </w:rPr>
        <w:t>0.58</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37</w:t>
      </w:r>
      <w:del w:id="38" w:author="HUAWEI" w:date="2026-03-02T15:43:56Z">
        <w:r>
          <w:rPr>
            <w:rFonts w:ascii="仿宋_GB2312" w:hAnsi="黑体" w:eastAsia="仿宋_GB2312" w:cs="仿宋_GB2312"/>
            <w:sz w:val="32"/>
            <w:szCs w:val="32"/>
          </w:rPr>
          <w:delText>,</w:delText>
        </w:r>
      </w:del>
      <w:r>
        <w:rPr>
          <w:rFonts w:ascii="仿宋_GB2312" w:hAnsi="黑体" w:eastAsia="仿宋_GB2312" w:cs="仿宋_GB2312"/>
          <w:sz w:val="32"/>
          <w:szCs w:val="32"/>
        </w:rPr>
        <w:t>204.97</w:t>
      </w:r>
      <w:r>
        <w:rPr>
          <w:rFonts w:hint="eastAsia" w:ascii="仿宋_GB2312" w:hAnsi="黑体" w:eastAsia="仿宋_GB2312"/>
          <w:sz w:val="32"/>
          <w:szCs w:val="32"/>
        </w:rPr>
        <w:t>万元，占</w:t>
      </w:r>
      <w:r>
        <w:rPr>
          <w:rFonts w:hint="eastAsia" w:ascii="仿宋_GB2312" w:hAnsi="黑体" w:eastAsia="仿宋_GB2312" w:cs="仿宋_GB2312"/>
          <w:sz w:val="32"/>
          <w:szCs w:val="32"/>
        </w:rPr>
        <w:t>91.</w:t>
      </w:r>
      <w:del w:id="39" w:author="HUAWEI" w:date="2026-02-28T16:42:24Z">
        <w:r>
          <w:rPr>
            <w:rFonts w:hint="eastAsia" w:ascii="仿宋_GB2312" w:hAnsi="黑体" w:eastAsia="仿宋_GB2312" w:cs="仿宋_GB2312"/>
            <w:sz w:val="32"/>
            <w:szCs w:val="32"/>
          </w:rPr>
          <w:delText>3</w:delText>
        </w:r>
      </w:del>
      <w:ins w:id="40" w:author="HUAWEI" w:date="2026-02-28T16:42:25Z">
        <w:r>
          <w:rPr>
            <w:rFonts w:hint="eastAsia" w:ascii="仿宋_GB2312" w:hAnsi="黑体" w:eastAsia="仿宋_GB2312" w:cs="仿宋_GB2312"/>
            <w:sz w:val="32"/>
            <w:szCs w:val="32"/>
            <w:lang w:val="en-US" w:eastAsia="zh-CN"/>
          </w:rPr>
          <w:t>29</w:t>
        </w:r>
      </w:ins>
      <w:r>
        <w:rPr>
          <w:rFonts w:hint="eastAsia" w:ascii="仿宋_GB2312" w:hAnsi="黑体" w:eastAsia="仿宋_GB2312"/>
          <w:sz w:val="32"/>
          <w:szCs w:val="32"/>
        </w:rPr>
        <w:t>%；住房保障</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ascii="仿宋_GB2312" w:hAnsi="黑体" w:eastAsia="仿宋_GB2312"/>
          <w:sz w:val="32"/>
          <w:szCs w:val="32"/>
        </w:rPr>
        <w:t>117.48</w:t>
      </w:r>
      <w:r>
        <w:rPr>
          <w:rFonts w:hint="eastAsia" w:ascii="仿宋_GB2312" w:hAnsi="黑体" w:eastAsia="仿宋_GB2312"/>
          <w:sz w:val="32"/>
          <w:szCs w:val="32"/>
        </w:rPr>
        <w:t>万元，占</w:t>
      </w:r>
      <w:r>
        <w:rPr>
          <w:rFonts w:hint="eastAsia" w:ascii="仿宋_GB2312" w:hAnsi="黑体" w:eastAsia="仿宋_GB2312" w:cs="仿宋_GB2312"/>
          <w:sz w:val="32"/>
          <w:szCs w:val="32"/>
        </w:rPr>
        <w:t>0.29</w:t>
      </w:r>
      <w:r>
        <w:rPr>
          <w:rFonts w:hint="eastAsia" w:ascii="仿宋_GB2312" w:hAnsi="黑体" w:eastAsia="仿宋_GB2312"/>
          <w:sz w:val="32"/>
          <w:szCs w:val="32"/>
        </w:rPr>
        <w:t>%。</w:t>
      </w:r>
    </w:p>
    <w:p w14:paraId="4B7C7D3F">
      <w:pPr>
        <w:ind w:firstLine="800" w:firstLineChars="250"/>
        <w:rPr>
          <w:rFonts w:ascii="楷体" w:hAnsi="楷体" w:eastAsia="楷体"/>
          <w:sz w:val="32"/>
          <w:szCs w:val="32"/>
        </w:rPr>
      </w:pPr>
      <w:r>
        <w:rPr>
          <w:rFonts w:hint="eastAsia" w:ascii="楷体" w:hAnsi="楷体" w:eastAsia="楷体"/>
          <w:sz w:val="32"/>
          <w:szCs w:val="32"/>
        </w:rPr>
        <w:t>（三）一般公共预算当年</w:t>
      </w:r>
      <w:bookmarkStart w:id="0" w:name="_GoBack"/>
      <w:bookmarkEnd w:id="0"/>
      <w:r>
        <w:rPr>
          <w:rFonts w:hint="eastAsia" w:ascii="楷体" w:hAnsi="楷体" w:eastAsia="楷体"/>
          <w:sz w:val="32"/>
          <w:szCs w:val="32"/>
        </w:rPr>
        <w:t>拨款具体使用情况</w:t>
      </w:r>
    </w:p>
    <w:p w14:paraId="215337D6">
      <w:pPr>
        <w:ind w:firstLine="640" w:firstLineChars="200"/>
        <w:rPr>
          <w:rFonts w:hint="eastAsia"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国防（类）国防动员（款）其他国防动员（项）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2352</w:t>
      </w:r>
      <w:r>
        <w:rPr>
          <w:rFonts w:hint="eastAsia" w:ascii="仿宋_GB2312" w:hAnsi="黑体" w:eastAsia="仿宋_GB2312" w:cs="仿宋_GB2312"/>
          <w:sz w:val="32"/>
          <w:szCs w:val="32"/>
        </w:rPr>
        <w:t>万元，</w:t>
      </w:r>
      <w:r>
        <w:rPr>
          <w:rFonts w:hint="eastAsia" w:ascii="仿宋_GB2312" w:hAnsi="黑体" w:eastAsia="仿宋_GB2312"/>
          <w:sz w:val="32"/>
          <w:szCs w:val="32"/>
        </w:rPr>
        <w:t>与上年预算数</w:t>
      </w:r>
      <w:r>
        <w:rPr>
          <w:rFonts w:hint="eastAsia" w:ascii="仿宋_GB2312" w:hAnsi="黑体" w:eastAsia="仿宋_GB2312" w:cs="仿宋_GB2312"/>
          <w:sz w:val="32"/>
          <w:szCs w:val="32"/>
        </w:rPr>
        <w:t>持平。</w:t>
      </w:r>
    </w:p>
    <w:p w14:paraId="7EC3813D">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2.科学技术（类）基础研究（款）其他基础研究（项）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70.00万元，</w:t>
      </w:r>
      <w:r>
        <w:rPr>
          <w:rFonts w:hint="eastAsia" w:ascii="仿宋_GB2312" w:hAnsi="黑体" w:eastAsia="仿宋_GB2312"/>
          <w:sz w:val="32"/>
          <w:szCs w:val="32"/>
        </w:rPr>
        <w:t>比上年预算数增加70万元，主要是</w:t>
      </w:r>
      <w:ins w:id="41" w:author="HUAWEI" w:date="2026-02-28T16:46:16Z">
        <w:r>
          <w:rPr>
            <w:rFonts w:hint="eastAsia" w:ascii="仿宋_GB2312" w:hAnsi="黑体" w:eastAsia="仿宋_GB2312"/>
            <w:sz w:val="32"/>
            <w:szCs w:val="32"/>
            <w:lang w:eastAsia="zh-CN"/>
          </w:rPr>
          <w:t>学科</w:t>
        </w:r>
      </w:ins>
      <w:ins w:id="42" w:author="HUAWEI" w:date="2026-02-28T16:46:17Z">
        <w:r>
          <w:rPr>
            <w:rFonts w:hint="eastAsia" w:ascii="仿宋_GB2312" w:hAnsi="黑体" w:eastAsia="仿宋_GB2312"/>
            <w:sz w:val="32"/>
            <w:szCs w:val="32"/>
            <w:lang w:eastAsia="zh-CN"/>
          </w:rPr>
          <w:t>与</w:t>
        </w:r>
      </w:ins>
      <w:ins w:id="43" w:author="HUAWEI" w:date="2026-02-28T16:46:18Z">
        <w:r>
          <w:rPr>
            <w:rFonts w:hint="eastAsia" w:ascii="仿宋_GB2312" w:hAnsi="黑体" w:eastAsia="仿宋_GB2312"/>
            <w:sz w:val="32"/>
            <w:szCs w:val="32"/>
            <w:lang w:eastAsia="zh-CN"/>
          </w:rPr>
          <w:t>专业</w:t>
        </w:r>
      </w:ins>
      <w:ins w:id="44" w:author="HUAWEI" w:date="2026-02-28T16:46:22Z">
        <w:r>
          <w:rPr>
            <w:rFonts w:hint="eastAsia" w:ascii="仿宋_GB2312" w:hAnsi="黑体" w:eastAsia="仿宋_GB2312"/>
            <w:sz w:val="32"/>
            <w:szCs w:val="32"/>
            <w:lang w:eastAsia="zh-CN"/>
          </w:rPr>
          <w:t>建设</w:t>
        </w:r>
      </w:ins>
      <w:ins w:id="45" w:author="HUAWEI" w:date="2026-02-28T16:46:37Z">
        <w:r>
          <w:rPr>
            <w:rFonts w:hint="eastAsia" w:ascii="仿宋_GB2312" w:hAnsi="黑体" w:eastAsia="仿宋_GB2312"/>
            <w:sz w:val="32"/>
            <w:szCs w:val="32"/>
            <w:lang w:eastAsia="zh-CN"/>
          </w:rPr>
          <w:t>项目</w:t>
        </w:r>
      </w:ins>
      <w:del w:id="46" w:author="HUAWEI" w:date="2026-02-28T16:45:41Z">
        <w:r>
          <w:rPr>
            <w:rFonts w:hint="eastAsia" w:ascii="仿宋_GB2312" w:hAnsi="黑体" w:eastAsia="仿宋_GB2312"/>
            <w:sz w:val="32"/>
            <w:szCs w:val="32"/>
          </w:rPr>
          <w:delText>新增项目，项目支出增加</w:delText>
        </w:r>
      </w:del>
      <w:r>
        <w:rPr>
          <w:rFonts w:hint="eastAsia" w:ascii="仿宋_GB2312" w:hAnsi="黑体" w:eastAsia="仿宋_GB2312"/>
          <w:sz w:val="32"/>
          <w:szCs w:val="32"/>
        </w:rPr>
        <w:t>。</w:t>
      </w:r>
    </w:p>
    <w:p w14:paraId="220216D1">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3.科学技术（类）应用研究（款）其他应用研究（项）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642.00万元，</w:t>
      </w:r>
      <w:r>
        <w:rPr>
          <w:rFonts w:hint="eastAsia" w:ascii="仿宋_GB2312" w:hAnsi="黑体" w:eastAsia="仿宋_GB2312"/>
          <w:sz w:val="32"/>
          <w:szCs w:val="32"/>
        </w:rPr>
        <w:t>比上年预算数增加</w:t>
      </w:r>
      <w:r>
        <w:rPr>
          <w:rFonts w:ascii="仿宋_GB2312" w:hAnsi="黑体" w:eastAsia="仿宋_GB2312"/>
          <w:sz w:val="32"/>
          <w:szCs w:val="32"/>
        </w:rPr>
        <w:t>642.00</w:t>
      </w:r>
      <w:r>
        <w:rPr>
          <w:rFonts w:hint="eastAsia" w:ascii="仿宋_GB2312" w:hAnsi="黑体" w:eastAsia="仿宋_GB2312"/>
          <w:sz w:val="32"/>
          <w:szCs w:val="32"/>
        </w:rPr>
        <w:t>万元，主要是</w:t>
      </w:r>
      <w:ins w:id="47" w:author="HUAWEI" w:date="2026-02-28T16:46:53Z">
        <w:r>
          <w:rPr>
            <w:rFonts w:hint="eastAsia" w:ascii="仿宋_GB2312" w:hAnsi="黑体" w:eastAsia="仿宋_GB2312"/>
            <w:sz w:val="32"/>
            <w:szCs w:val="32"/>
          </w:rPr>
          <w:t>医疗服务与保障能力提升补助资金（中医药传承与发展部分）</w:t>
        </w:r>
      </w:ins>
      <w:del w:id="48" w:author="HUAWEI" w:date="2026-02-28T16:46:53Z">
        <w:r>
          <w:rPr>
            <w:rFonts w:hint="eastAsia" w:ascii="仿宋_GB2312" w:hAnsi="黑体" w:eastAsia="仿宋_GB2312"/>
            <w:sz w:val="32"/>
            <w:szCs w:val="32"/>
          </w:rPr>
          <w:delText>新增项目，项目支出增加</w:delText>
        </w:r>
      </w:del>
      <w:ins w:id="49" w:author="HUAWEI" w:date="2026-02-28T16:46:55Z">
        <w:r>
          <w:rPr>
            <w:rFonts w:hint="eastAsia" w:ascii="仿宋_GB2312" w:hAnsi="黑体" w:eastAsia="仿宋_GB2312"/>
            <w:sz w:val="32"/>
            <w:szCs w:val="32"/>
            <w:lang w:eastAsia="zh-CN"/>
          </w:rPr>
          <w:t>项目</w:t>
        </w:r>
      </w:ins>
      <w:r>
        <w:rPr>
          <w:rFonts w:hint="eastAsia" w:ascii="仿宋_GB2312" w:hAnsi="黑体" w:eastAsia="仿宋_GB2312"/>
          <w:sz w:val="32"/>
          <w:szCs w:val="32"/>
        </w:rPr>
        <w:t>。</w:t>
      </w:r>
    </w:p>
    <w:p w14:paraId="39DFF19D">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4.科学技术（类）科技交流与合作（款）其他科技交流与合作（项）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42.70万元，</w:t>
      </w:r>
      <w:r>
        <w:rPr>
          <w:rFonts w:hint="eastAsia" w:ascii="仿宋_GB2312" w:hAnsi="黑体" w:eastAsia="仿宋_GB2312"/>
          <w:sz w:val="32"/>
          <w:szCs w:val="32"/>
        </w:rPr>
        <w:t>比上年预算数增加</w:t>
      </w:r>
      <w:r>
        <w:rPr>
          <w:rFonts w:ascii="仿宋_GB2312" w:hAnsi="黑体" w:eastAsia="仿宋_GB2312"/>
          <w:sz w:val="32"/>
          <w:szCs w:val="32"/>
        </w:rPr>
        <w:t>42.70</w:t>
      </w:r>
      <w:r>
        <w:rPr>
          <w:rFonts w:hint="eastAsia" w:ascii="仿宋_GB2312" w:hAnsi="黑体" w:eastAsia="仿宋_GB2312"/>
          <w:sz w:val="32"/>
          <w:szCs w:val="32"/>
        </w:rPr>
        <w:t>万元，主要是</w:t>
      </w:r>
      <w:del w:id="50" w:author="HUAWEI" w:date="2026-02-28T16:47:37Z">
        <w:r>
          <w:rPr>
            <w:rFonts w:hint="eastAsia" w:ascii="仿宋_GB2312" w:hAnsi="黑体" w:eastAsia="仿宋_GB2312"/>
            <w:sz w:val="32"/>
            <w:szCs w:val="32"/>
          </w:rPr>
          <w:delText>新增项目，项目支出增加</w:delText>
        </w:r>
      </w:del>
      <w:ins w:id="51" w:author="HUAWEI" w:date="2026-02-28T16:47:37Z">
        <w:r>
          <w:rPr>
            <w:rFonts w:hint="eastAsia" w:ascii="仿宋_GB2312" w:hAnsi="黑体" w:eastAsia="仿宋_GB2312"/>
            <w:sz w:val="32"/>
            <w:szCs w:val="32"/>
            <w:lang w:eastAsia="zh-CN"/>
          </w:rPr>
          <w:t>人</w:t>
        </w:r>
      </w:ins>
      <w:ins w:id="52" w:author="HUAWEI" w:date="2026-02-28T16:47:38Z">
        <w:r>
          <w:rPr>
            <w:rFonts w:hint="eastAsia" w:ascii="仿宋_GB2312" w:hAnsi="黑体" w:eastAsia="仿宋_GB2312"/>
            <w:sz w:val="32"/>
            <w:szCs w:val="32"/>
            <w:lang w:eastAsia="zh-CN"/>
          </w:rPr>
          <w:t>才</w:t>
        </w:r>
      </w:ins>
      <w:ins w:id="53" w:author="HUAWEI" w:date="2026-02-28T16:47:46Z">
        <w:r>
          <w:rPr>
            <w:rFonts w:hint="eastAsia" w:ascii="仿宋_GB2312" w:hAnsi="黑体" w:eastAsia="仿宋_GB2312"/>
            <w:sz w:val="32"/>
            <w:szCs w:val="32"/>
            <w:lang w:eastAsia="zh-CN"/>
          </w:rPr>
          <w:t>引进</w:t>
        </w:r>
      </w:ins>
      <w:ins w:id="54" w:author="HUAWEI" w:date="2026-02-28T16:47:38Z">
        <w:r>
          <w:rPr>
            <w:rFonts w:hint="eastAsia" w:ascii="仿宋_GB2312" w:hAnsi="黑体" w:eastAsia="仿宋_GB2312"/>
            <w:sz w:val="32"/>
            <w:szCs w:val="32"/>
            <w:lang w:eastAsia="zh-CN"/>
          </w:rPr>
          <w:t>与</w:t>
        </w:r>
      </w:ins>
      <w:ins w:id="55" w:author="HUAWEI" w:date="2026-02-28T16:47:50Z">
        <w:r>
          <w:rPr>
            <w:rFonts w:hint="eastAsia" w:ascii="仿宋_GB2312" w:hAnsi="黑体" w:eastAsia="仿宋_GB2312"/>
            <w:sz w:val="32"/>
            <w:szCs w:val="32"/>
            <w:lang w:eastAsia="zh-CN"/>
          </w:rPr>
          <w:t>培养</w:t>
        </w:r>
      </w:ins>
      <w:ins w:id="56" w:author="HUAWEI" w:date="2026-02-28T16:47:52Z">
        <w:r>
          <w:rPr>
            <w:rFonts w:hint="eastAsia" w:ascii="仿宋_GB2312" w:hAnsi="黑体" w:eastAsia="仿宋_GB2312"/>
            <w:sz w:val="32"/>
            <w:szCs w:val="32"/>
            <w:lang w:eastAsia="zh-CN"/>
          </w:rPr>
          <w:t>项目</w:t>
        </w:r>
      </w:ins>
      <w:r>
        <w:rPr>
          <w:rFonts w:hint="eastAsia" w:ascii="仿宋_GB2312" w:hAnsi="黑体" w:eastAsia="仿宋_GB2312"/>
          <w:sz w:val="32"/>
          <w:szCs w:val="32"/>
        </w:rPr>
        <w:t>。</w:t>
      </w:r>
    </w:p>
    <w:p w14:paraId="044AD450">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5.科学技术（类）其他科学技术（款）其他科学技术（项）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87.00万元，</w:t>
      </w:r>
      <w:r>
        <w:rPr>
          <w:rFonts w:hint="eastAsia" w:ascii="仿宋_GB2312" w:hAnsi="黑体" w:eastAsia="仿宋_GB2312"/>
          <w:sz w:val="32"/>
          <w:szCs w:val="32"/>
        </w:rPr>
        <w:t>比上年预算数增加</w:t>
      </w:r>
      <w:r>
        <w:rPr>
          <w:rFonts w:ascii="仿宋_GB2312" w:hAnsi="黑体" w:eastAsia="仿宋_GB2312"/>
          <w:sz w:val="32"/>
          <w:szCs w:val="32"/>
        </w:rPr>
        <w:t>87.00</w:t>
      </w:r>
      <w:r>
        <w:rPr>
          <w:rFonts w:hint="eastAsia" w:ascii="仿宋_GB2312" w:hAnsi="黑体" w:eastAsia="仿宋_GB2312"/>
          <w:sz w:val="32"/>
          <w:szCs w:val="32"/>
        </w:rPr>
        <w:t>万元，主要是</w:t>
      </w:r>
      <w:ins w:id="57" w:author="HUAWEI" w:date="2026-02-28T16:48:07Z">
        <w:r>
          <w:rPr>
            <w:rFonts w:hint="eastAsia" w:ascii="仿宋_GB2312" w:hAnsi="黑体" w:eastAsia="仿宋_GB2312"/>
            <w:sz w:val="32"/>
            <w:szCs w:val="32"/>
          </w:rPr>
          <w:t>信息系统运行维护</w:t>
        </w:r>
      </w:ins>
      <w:del w:id="58" w:author="HUAWEI" w:date="2026-02-28T16:48:07Z">
        <w:r>
          <w:rPr>
            <w:rFonts w:hint="eastAsia" w:ascii="仿宋_GB2312" w:hAnsi="黑体" w:eastAsia="仿宋_GB2312"/>
            <w:sz w:val="32"/>
            <w:szCs w:val="32"/>
          </w:rPr>
          <w:delText>新增项目，项目支出增加</w:delText>
        </w:r>
      </w:del>
      <w:ins w:id="59" w:author="HUAWEI" w:date="2026-02-28T16:48:12Z">
        <w:r>
          <w:rPr>
            <w:rFonts w:hint="eastAsia" w:ascii="仿宋_GB2312" w:hAnsi="黑体" w:eastAsia="仿宋_GB2312"/>
            <w:sz w:val="32"/>
            <w:szCs w:val="32"/>
            <w:lang w:eastAsia="zh-CN"/>
          </w:rPr>
          <w:t>项目</w:t>
        </w:r>
      </w:ins>
      <w:r>
        <w:rPr>
          <w:rFonts w:hint="eastAsia" w:ascii="仿宋_GB2312" w:hAnsi="黑体" w:eastAsia="仿宋_GB2312"/>
          <w:sz w:val="32"/>
          <w:szCs w:val="32"/>
        </w:rPr>
        <w:t>。</w:t>
      </w:r>
    </w:p>
    <w:p w14:paraId="261427B2">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6</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社会保障和就业（类）行政事业单位养老（款）行政单位离退休（项）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39.70</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比上年预算数增加2.04万元，主要是</w:t>
      </w:r>
      <w:r>
        <w:rPr>
          <w:rFonts w:hint="eastAsia" w:ascii="仿宋_GB2312" w:hAnsi="黑体" w:eastAsia="仿宋_GB2312" w:cs="仿宋_GB2312"/>
          <w:sz w:val="32"/>
          <w:szCs w:val="32"/>
        </w:rPr>
        <w:t>人员变动。</w:t>
      </w:r>
    </w:p>
    <w:p w14:paraId="2045BF6A">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7</w:t>
      </w:r>
      <w:r>
        <w:rPr>
          <w:rFonts w:ascii="仿宋_GB2312" w:hAnsi="黑体" w:eastAsia="仿宋_GB2312" w:cs="仿宋_GB2312"/>
          <w:sz w:val="32"/>
          <w:szCs w:val="32"/>
        </w:rPr>
        <w:t>. 社会保障和就业（类）行政事业单位养老（款）机关事业单位基本养老保险缴费（项）202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129.71万元</w:t>
      </w:r>
      <w:r>
        <w:rPr>
          <w:rFonts w:hint="eastAsia" w:ascii="仿宋_GB2312" w:hAnsi="黑体" w:eastAsia="仿宋_GB2312" w:cs="仿宋_GB2312"/>
          <w:sz w:val="32"/>
          <w:szCs w:val="32"/>
        </w:rPr>
        <w:t>，比上年预算数</w:t>
      </w:r>
      <w:r>
        <w:rPr>
          <w:rFonts w:hint="eastAsia" w:ascii="仿宋_GB2312" w:hAnsi="黑体" w:eastAsia="仿宋_GB2312"/>
          <w:sz w:val="32"/>
          <w:szCs w:val="32"/>
        </w:rPr>
        <w:t>增加6.76</w:t>
      </w:r>
      <w:r>
        <w:rPr>
          <w:rFonts w:hint="eastAsia" w:ascii="仿宋_GB2312" w:hAnsi="黑体" w:eastAsia="仿宋_GB2312" w:cs="仿宋_GB2312"/>
          <w:sz w:val="32"/>
          <w:szCs w:val="32"/>
        </w:rPr>
        <w:t xml:space="preserve">万元，主要是人员变动。                                                                                                                                                                                                                                                                                                                                                                                                                                                                                                                                                                                                                                                                                                                                                                                                                                                                                                                                                                                                                                                                                                                                                                                                                                                                                                                                                                                                                                                                                                                                                                                                                                                                                                                                                                                                                                                                                                                                                                                                                                                                                                                                                                                                                                                                                                                                                                                                                                                                                                                                                                                                                                                                                                                                                                                                                                                                                                                                                                                                                                                                                                                                                                                                                                                                                                                                                                                                                                                                                                                                                                                                                                                                                                                                                                                                                                                                                                                                                                                                                                                                                                                                                                                                     </w:t>
      </w:r>
      <w:r>
        <w:rPr>
          <w:rFonts w:hint="eastAsia" w:ascii="仿宋_GB2312" w:hAnsi="黑体" w:eastAsia="仿宋_GB2312" w:cs="仿宋_GB2312"/>
          <w:sz w:val="32"/>
          <w:szCs w:val="32"/>
        </w:rPr>
        <w:t xml:space="preserve">                                                                                                                                                                                                                                                                                                                                                                                                                                                                                                                                                                                                                                                                                                                                                                                                                                                                                                                                                                                                                                                                                                                                                                                                                                                                                                                                                                                                                                                                                                                                                                                                                                                                                                                                                                                                                                                                                                                                                                                                                                                                                                                                                                                                                                                                                                                                                                                                                                                                                                                                                                                                                                                                                                                                                                                                                                                                                                                                                                                                                                                                                                                                                                                                                                                                                                                                                                                                                                                             </w:t>
      </w:r>
    </w:p>
    <w:p w14:paraId="0B5D40C4">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8</w:t>
      </w:r>
      <w:r>
        <w:rPr>
          <w:rFonts w:ascii="仿宋_GB2312" w:hAnsi="黑体" w:eastAsia="仿宋_GB2312" w:cs="仿宋_GB2312"/>
          <w:sz w:val="32"/>
          <w:szCs w:val="32"/>
        </w:rPr>
        <w:t>. 社会保障和就业（类）行政事业单位养老（款）机关事业单位职业年金缴费（项）202</w:t>
      </w:r>
      <w:r>
        <w:rPr>
          <w:rFonts w:hint="eastAsia" w:ascii="仿宋_GB2312" w:hAnsi="黑体" w:eastAsia="仿宋_GB2312" w:cs="仿宋_GB2312"/>
          <w:sz w:val="32"/>
          <w:szCs w:val="32"/>
        </w:rPr>
        <w:t xml:space="preserve">6年预算数为 </w:t>
      </w:r>
      <w:r>
        <w:rPr>
          <w:rFonts w:ascii="仿宋_GB2312" w:hAnsi="黑体" w:eastAsia="仿宋_GB2312" w:cs="仿宋_GB2312"/>
          <w:sz w:val="32"/>
          <w:szCs w:val="32"/>
        </w:rPr>
        <w:t>64.85</w:t>
      </w:r>
      <w:r>
        <w:rPr>
          <w:rFonts w:hint="eastAsia" w:ascii="仿宋_GB2312" w:hAnsi="黑体" w:eastAsia="仿宋_GB2312" w:cs="仿宋_GB2312"/>
          <w:sz w:val="32"/>
          <w:szCs w:val="32"/>
        </w:rPr>
        <w:t>万元，比上年预算数</w:t>
      </w:r>
      <w:r>
        <w:rPr>
          <w:rFonts w:hint="eastAsia" w:ascii="仿宋_GB2312" w:hAnsi="黑体" w:eastAsia="仿宋_GB2312"/>
          <w:sz w:val="32"/>
          <w:szCs w:val="32"/>
        </w:rPr>
        <w:t>增加</w:t>
      </w:r>
      <w:r>
        <w:rPr>
          <w:rFonts w:hint="eastAsia" w:ascii="仿宋_GB2312" w:hAnsi="黑体" w:eastAsia="仿宋_GB2312" w:cs="仿宋_GB2312"/>
          <w:sz w:val="32"/>
          <w:szCs w:val="32"/>
        </w:rPr>
        <w:t>3.37万元，主要是人员变动。</w:t>
      </w:r>
    </w:p>
    <w:p w14:paraId="341779D0">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9</w:t>
      </w:r>
      <w:r>
        <w:rPr>
          <w:rFonts w:ascii="仿宋_GB2312" w:hAnsi="黑体" w:eastAsia="仿宋_GB2312" w:cs="仿宋_GB2312"/>
          <w:sz w:val="32"/>
          <w:szCs w:val="32"/>
        </w:rPr>
        <w:t>. 社会保障和就业（类）抚恤（款）其他优抚（项）202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1.83万元</w:t>
      </w:r>
      <w:r>
        <w:rPr>
          <w:rFonts w:hint="eastAsia" w:ascii="仿宋_GB2312" w:hAnsi="黑体" w:eastAsia="仿宋_GB2312" w:cs="仿宋_GB2312"/>
          <w:sz w:val="32"/>
          <w:szCs w:val="32"/>
        </w:rPr>
        <w:t>，比上年预算数减少0.5万元，主要是人员变动。</w:t>
      </w:r>
    </w:p>
    <w:p w14:paraId="2A301B9D">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10.</w:t>
      </w:r>
      <w:r>
        <w:rPr>
          <w:rFonts w:ascii="仿宋_GB2312" w:hAnsi="黑体" w:eastAsia="仿宋_GB2312" w:cs="仿宋_GB2312"/>
          <w:sz w:val="32"/>
          <w:szCs w:val="32"/>
        </w:rPr>
        <w:t xml:space="preserve"> 卫生健康（类）卫生健康管理事务（款）行政运行（项）20</w:t>
      </w:r>
      <w:r>
        <w:rPr>
          <w:rFonts w:hint="eastAsia" w:ascii="仿宋_GB2312" w:hAnsi="黑体" w:eastAsia="仿宋_GB2312" w:cs="仿宋_GB2312"/>
          <w:sz w:val="32"/>
          <w:szCs w:val="32"/>
        </w:rPr>
        <w:t>26年预算数为</w:t>
      </w:r>
      <w:r>
        <w:rPr>
          <w:rFonts w:ascii="仿宋_GB2312" w:hAnsi="黑体" w:eastAsia="仿宋_GB2312" w:cs="仿宋_GB2312"/>
          <w:sz w:val="32"/>
          <w:szCs w:val="32"/>
        </w:rPr>
        <w:t>1</w:t>
      </w:r>
      <w:del w:id="60" w:author="HUAWEI" w:date="2026-03-02T15:44:09Z">
        <w:r>
          <w:rPr>
            <w:rFonts w:ascii="仿宋_GB2312" w:hAnsi="黑体" w:eastAsia="仿宋_GB2312" w:cs="仿宋_GB2312"/>
            <w:sz w:val="32"/>
            <w:szCs w:val="32"/>
          </w:rPr>
          <w:delText>,</w:delText>
        </w:r>
      </w:del>
      <w:r>
        <w:rPr>
          <w:rFonts w:ascii="仿宋_GB2312" w:hAnsi="黑体" w:eastAsia="仿宋_GB2312" w:cs="仿宋_GB2312"/>
          <w:sz w:val="32"/>
          <w:szCs w:val="32"/>
        </w:rPr>
        <w:t>152.77万元</w:t>
      </w:r>
      <w:r>
        <w:rPr>
          <w:rFonts w:hint="eastAsia" w:ascii="仿宋_GB2312" w:hAnsi="黑体" w:eastAsia="仿宋_GB2312" w:cs="仿宋_GB2312"/>
          <w:sz w:val="32"/>
          <w:szCs w:val="32"/>
        </w:rPr>
        <w:t>，比上年预算数增加10.45万元，主要是</w:t>
      </w:r>
      <w:del w:id="61" w:author="HUAWEI" w:date="2026-02-28T17:31:30Z">
        <w:r>
          <w:rPr>
            <w:rFonts w:hint="eastAsia" w:ascii="仿宋_GB2312" w:hAnsi="黑体" w:eastAsia="仿宋_GB2312" w:cs="仿宋_GB2312"/>
            <w:sz w:val="32"/>
            <w:szCs w:val="32"/>
          </w:rPr>
          <w:delText>项目支出增加</w:delText>
        </w:r>
      </w:del>
      <w:ins w:id="62" w:author="HUAWEI" w:date="2026-02-28T17:31:38Z">
        <w:r>
          <w:rPr>
            <w:rFonts w:hint="eastAsia" w:ascii="仿宋_GB2312" w:hAnsi="黑体" w:eastAsia="仿宋_GB2312" w:cs="仿宋_GB2312"/>
            <w:sz w:val="32"/>
            <w:szCs w:val="32"/>
            <w:lang w:eastAsia="zh-CN"/>
          </w:rPr>
          <w:t>人</w:t>
        </w:r>
      </w:ins>
      <w:ins w:id="63" w:author="HUAWEI" w:date="2026-02-28T17:31:42Z">
        <w:r>
          <w:rPr>
            <w:rFonts w:hint="eastAsia" w:ascii="仿宋_GB2312" w:hAnsi="黑体" w:eastAsia="仿宋_GB2312" w:cs="仿宋_GB2312"/>
            <w:sz w:val="32"/>
            <w:szCs w:val="32"/>
            <w:lang w:eastAsia="zh-CN"/>
          </w:rPr>
          <w:t>员</w:t>
        </w:r>
      </w:ins>
      <w:ins w:id="64" w:author="HUAWEI" w:date="2026-02-28T17:31:43Z">
        <w:r>
          <w:rPr>
            <w:rFonts w:hint="eastAsia" w:ascii="仿宋_GB2312" w:hAnsi="黑体" w:eastAsia="仿宋_GB2312" w:cs="仿宋_GB2312"/>
            <w:sz w:val="32"/>
            <w:szCs w:val="32"/>
            <w:lang w:eastAsia="zh-CN"/>
          </w:rPr>
          <w:t>变动</w:t>
        </w:r>
      </w:ins>
      <w:r>
        <w:rPr>
          <w:rFonts w:hint="eastAsia" w:ascii="仿宋_GB2312" w:hAnsi="黑体" w:eastAsia="仿宋_GB2312" w:cs="仿宋_GB2312"/>
          <w:sz w:val="32"/>
          <w:szCs w:val="32"/>
        </w:rPr>
        <w:t>。</w:t>
      </w:r>
    </w:p>
    <w:p w14:paraId="25318D9F">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11</w:t>
      </w:r>
      <w:r>
        <w:rPr>
          <w:rFonts w:ascii="仿宋_GB2312" w:hAnsi="黑体" w:eastAsia="仿宋_GB2312" w:cs="仿宋_GB2312"/>
          <w:sz w:val="32"/>
          <w:szCs w:val="32"/>
        </w:rPr>
        <w:t>. 卫生健康（类）卫生健康管理事务（款）一般行政管理事务（项）202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319.10万元</w:t>
      </w:r>
      <w:r>
        <w:rPr>
          <w:rFonts w:hint="eastAsia" w:ascii="仿宋_GB2312" w:hAnsi="黑体" w:eastAsia="仿宋_GB2312" w:cs="仿宋_GB2312"/>
          <w:sz w:val="32"/>
          <w:szCs w:val="32"/>
        </w:rPr>
        <w:t>，比上年预算数增加48.98万元，主要是</w:t>
      </w:r>
      <w:ins w:id="65" w:author="HUAWEI" w:date="2026-02-28T17:31:26Z">
        <w:r>
          <w:rPr>
            <w:rFonts w:hint="eastAsia" w:ascii="仿宋_GB2312" w:hAnsi="黑体" w:eastAsia="仿宋_GB2312" w:cs="仿宋_GB2312"/>
            <w:sz w:val="32"/>
            <w:szCs w:val="32"/>
            <w:lang w:eastAsia="zh-CN"/>
          </w:rPr>
          <w:t>综合运行事务项目</w:t>
        </w:r>
      </w:ins>
      <w:del w:id="66" w:author="HUAWEI" w:date="2026-02-28T17:31:26Z">
        <w:r>
          <w:rPr>
            <w:rFonts w:hint="eastAsia" w:ascii="仿宋_GB2312" w:hAnsi="黑体" w:eastAsia="仿宋_GB2312" w:cs="仿宋_GB2312"/>
            <w:sz w:val="32"/>
            <w:szCs w:val="32"/>
          </w:rPr>
          <w:delText>项目支出增加</w:delText>
        </w:r>
      </w:del>
      <w:r>
        <w:rPr>
          <w:rFonts w:hint="eastAsia" w:ascii="仿宋_GB2312" w:hAnsi="黑体" w:eastAsia="仿宋_GB2312" w:cs="仿宋_GB2312"/>
          <w:sz w:val="32"/>
          <w:szCs w:val="32"/>
        </w:rPr>
        <w:t>。</w:t>
      </w:r>
    </w:p>
    <w:p w14:paraId="7A0AFBD5">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12</w:t>
      </w:r>
      <w:r>
        <w:rPr>
          <w:rFonts w:ascii="仿宋_GB2312" w:hAnsi="黑体" w:eastAsia="仿宋_GB2312" w:cs="仿宋_GB2312"/>
          <w:sz w:val="32"/>
          <w:szCs w:val="32"/>
        </w:rPr>
        <w:t>.</w:t>
      </w:r>
      <w:r>
        <w:rPr>
          <w:rFonts w:hint="eastAsia" w:ascii="仿宋_GB2312" w:hAnsi="黑体" w:eastAsia="仿宋_GB2312" w:cs="仿宋_GB2312"/>
          <w:sz w:val="32"/>
          <w:szCs w:val="32"/>
        </w:rPr>
        <w:t xml:space="preserve"> 卫生健康（类）卫生健康管理事务（款）其他卫生健康管理事务（项）</w:t>
      </w:r>
      <w:r>
        <w:rPr>
          <w:rFonts w:ascii="仿宋_GB2312" w:hAnsi="黑体" w:eastAsia="仿宋_GB2312" w:cs="仿宋_GB2312"/>
          <w:sz w:val="32"/>
          <w:szCs w:val="32"/>
        </w:rPr>
        <w:t>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5</w:t>
      </w:r>
      <w:del w:id="67" w:author="HUAWEI" w:date="2026-03-02T15:44:13Z">
        <w:r>
          <w:rPr>
            <w:rFonts w:ascii="仿宋_GB2312" w:hAnsi="黑体" w:eastAsia="仿宋_GB2312" w:cs="仿宋_GB2312"/>
            <w:sz w:val="32"/>
            <w:szCs w:val="32"/>
          </w:rPr>
          <w:delText>,</w:delText>
        </w:r>
      </w:del>
      <w:r>
        <w:rPr>
          <w:rFonts w:ascii="仿宋_GB2312" w:hAnsi="黑体" w:eastAsia="仿宋_GB2312" w:cs="仿宋_GB2312"/>
          <w:sz w:val="32"/>
          <w:szCs w:val="32"/>
        </w:rPr>
        <w:t>644.24万元</w:t>
      </w:r>
      <w:r>
        <w:rPr>
          <w:rFonts w:hint="eastAsia" w:ascii="仿宋_GB2312" w:hAnsi="黑体" w:eastAsia="仿宋_GB2312" w:cs="仿宋_GB2312"/>
          <w:sz w:val="32"/>
          <w:szCs w:val="32"/>
        </w:rPr>
        <w:t>，比上年预算数减少9319.46万元，主要是</w:t>
      </w:r>
      <w:ins w:id="68" w:author="HUAWEI" w:date="2026-02-28T17:32:58Z">
        <w:r>
          <w:rPr>
            <w:rFonts w:hint="eastAsia" w:ascii="仿宋_GB2312" w:hAnsi="黑体" w:eastAsia="仿宋_GB2312" w:cs="仿宋_GB2312"/>
            <w:sz w:val="32"/>
            <w:szCs w:val="32"/>
          </w:rPr>
          <w:t>省级卫生健康发展专项补助资金</w:t>
        </w:r>
      </w:ins>
      <w:del w:id="69" w:author="HUAWEI" w:date="2026-02-28T17:32:58Z">
        <w:r>
          <w:rPr>
            <w:rFonts w:hint="eastAsia" w:ascii="仿宋_GB2312" w:hAnsi="黑体" w:eastAsia="仿宋_GB2312" w:cs="仿宋_GB2312"/>
            <w:sz w:val="32"/>
            <w:szCs w:val="32"/>
          </w:rPr>
          <w:delText>项目支出减少</w:delText>
        </w:r>
      </w:del>
      <w:ins w:id="70" w:author="HUAWEI" w:date="2026-02-28T17:33:04Z">
        <w:r>
          <w:rPr>
            <w:rFonts w:hint="eastAsia" w:ascii="仿宋_GB2312" w:hAnsi="黑体" w:eastAsia="仿宋_GB2312" w:cs="仿宋_GB2312"/>
            <w:sz w:val="32"/>
            <w:szCs w:val="32"/>
            <w:lang w:eastAsia="zh-CN"/>
          </w:rPr>
          <w:t>等</w:t>
        </w:r>
      </w:ins>
      <w:ins w:id="71" w:author="HUAWEI" w:date="2026-02-28T17:33:05Z">
        <w:r>
          <w:rPr>
            <w:rFonts w:hint="eastAsia" w:ascii="仿宋_GB2312" w:hAnsi="黑体" w:eastAsia="仿宋_GB2312" w:cs="仿宋_GB2312"/>
            <w:sz w:val="32"/>
            <w:szCs w:val="32"/>
            <w:lang w:eastAsia="zh-CN"/>
          </w:rPr>
          <w:t>项目</w:t>
        </w:r>
      </w:ins>
      <w:r>
        <w:rPr>
          <w:rFonts w:hint="eastAsia" w:ascii="仿宋_GB2312" w:hAnsi="黑体" w:eastAsia="仿宋_GB2312" w:cs="仿宋_GB2312"/>
          <w:sz w:val="32"/>
          <w:szCs w:val="32"/>
        </w:rPr>
        <w:t>。</w:t>
      </w:r>
    </w:p>
    <w:p w14:paraId="527BF4BC">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13.</w:t>
      </w:r>
      <w:r>
        <w:rPr>
          <w:rFonts w:ascii="仿宋_GB2312" w:hAnsi="黑体" w:eastAsia="仿宋_GB2312" w:cs="仿宋_GB2312"/>
          <w:sz w:val="32"/>
          <w:szCs w:val="32"/>
        </w:rPr>
        <w:t xml:space="preserve"> 卫生健康（类）公立医院（款）</w:t>
      </w:r>
      <w:r>
        <w:rPr>
          <w:rFonts w:hint="eastAsia" w:ascii="仿宋_GB2312" w:hAnsi="黑体" w:eastAsia="仿宋_GB2312" w:cs="仿宋_GB2312"/>
          <w:sz w:val="32"/>
          <w:szCs w:val="32"/>
        </w:rPr>
        <w:t>中医（民族）</w:t>
      </w:r>
      <w:r>
        <w:rPr>
          <w:rFonts w:ascii="仿宋_GB2312" w:hAnsi="黑体" w:eastAsia="仿宋_GB2312" w:cs="仿宋_GB2312"/>
          <w:sz w:val="32"/>
          <w:szCs w:val="32"/>
        </w:rPr>
        <w:t>医院（项）202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140.00</w:t>
      </w:r>
      <w:r>
        <w:rPr>
          <w:rFonts w:hint="eastAsia" w:ascii="仿宋_GB2312" w:hAnsi="黑体" w:eastAsia="仿宋_GB2312" w:cs="仿宋_GB2312"/>
          <w:sz w:val="32"/>
          <w:szCs w:val="32"/>
        </w:rPr>
        <w:t>万元，比上年预算数减少32万元，主要是</w:t>
      </w:r>
      <w:ins w:id="72" w:author="HUAWEI" w:date="2026-02-28T17:33:58Z">
        <w:r>
          <w:rPr>
            <w:rFonts w:hint="eastAsia" w:ascii="仿宋_GB2312" w:hAnsi="黑体" w:eastAsia="仿宋_GB2312" w:cs="仿宋_GB2312"/>
            <w:sz w:val="32"/>
            <w:szCs w:val="32"/>
            <w:lang w:eastAsia="zh-CN"/>
          </w:rPr>
          <w:t>中医</w:t>
        </w:r>
      </w:ins>
      <w:r>
        <w:rPr>
          <w:rFonts w:hint="eastAsia" w:ascii="仿宋_GB2312" w:hAnsi="黑体" w:eastAsia="仿宋_GB2312" w:cs="仿宋_GB2312"/>
          <w:sz w:val="32"/>
          <w:szCs w:val="32"/>
        </w:rPr>
        <w:t>项目支出减少。</w:t>
      </w:r>
    </w:p>
    <w:p w14:paraId="18013544">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4</w:t>
      </w:r>
      <w:r>
        <w:rPr>
          <w:rFonts w:ascii="仿宋_GB2312" w:hAnsi="黑体" w:eastAsia="仿宋_GB2312" w:cs="仿宋_GB2312"/>
          <w:sz w:val="32"/>
          <w:szCs w:val="32"/>
        </w:rPr>
        <w:t>. 卫生健康（类）公立医院（款）其他公立医院（项）202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15</w:t>
      </w:r>
      <w:del w:id="73" w:author="HUAWEI" w:date="2026-03-02T15:44:17Z">
        <w:r>
          <w:rPr>
            <w:rFonts w:ascii="仿宋_GB2312" w:hAnsi="黑体" w:eastAsia="仿宋_GB2312" w:cs="仿宋_GB2312"/>
            <w:sz w:val="32"/>
            <w:szCs w:val="32"/>
          </w:rPr>
          <w:delText>,</w:delText>
        </w:r>
      </w:del>
      <w:r>
        <w:rPr>
          <w:rFonts w:ascii="仿宋_GB2312" w:hAnsi="黑体" w:eastAsia="仿宋_GB2312" w:cs="仿宋_GB2312"/>
          <w:sz w:val="32"/>
          <w:szCs w:val="32"/>
        </w:rPr>
        <w:t>193.20万元</w:t>
      </w:r>
      <w:r>
        <w:rPr>
          <w:rFonts w:hint="eastAsia" w:ascii="仿宋_GB2312" w:hAnsi="黑体" w:eastAsia="仿宋_GB2312" w:cs="仿宋_GB2312"/>
          <w:sz w:val="32"/>
          <w:szCs w:val="32"/>
        </w:rPr>
        <w:t>，比上年预算数减少</w:t>
      </w:r>
      <w:r>
        <w:rPr>
          <w:rFonts w:ascii="仿宋_GB2312" w:hAnsi="黑体" w:eastAsia="仿宋_GB2312" w:cs="仿宋_GB2312"/>
          <w:sz w:val="32"/>
          <w:szCs w:val="32"/>
        </w:rPr>
        <w:t>990.75</w:t>
      </w:r>
      <w:r>
        <w:rPr>
          <w:rFonts w:hint="eastAsia" w:ascii="仿宋_GB2312" w:hAnsi="黑体" w:eastAsia="仿宋_GB2312" w:cs="仿宋_GB2312"/>
          <w:sz w:val="32"/>
          <w:szCs w:val="32"/>
        </w:rPr>
        <w:t>万元，主要是</w:t>
      </w:r>
      <w:ins w:id="74" w:author="HUAWEI" w:date="2026-02-28T17:34:50Z">
        <w:r>
          <w:rPr>
            <w:rFonts w:hint="eastAsia" w:ascii="仿宋_GB2312" w:hAnsi="黑体" w:eastAsia="仿宋_GB2312" w:cs="仿宋_GB2312"/>
            <w:sz w:val="32"/>
            <w:szCs w:val="32"/>
          </w:rPr>
          <w:t>公立医院改革与高质量发展示范项目</w:t>
        </w:r>
      </w:ins>
      <w:del w:id="75" w:author="HUAWEI" w:date="2026-02-28T17:34:50Z">
        <w:r>
          <w:rPr>
            <w:rFonts w:hint="eastAsia" w:ascii="仿宋_GB2312" w:hAnsi="黑体" w:eastAsia="仿宋_GB2312" w:cs="仿宋_GB2312"/>
            <w:sz w:val="32"/>
            <w:szCs w:val="32"/>
          </w:rPr>
          <w:delText>项目支出减少</w:delText>
        </w:r>
      </w:del>
      <w:r>
        <w:rPr>
          <w:rFonts w:hint="eastAsia" w:ascii="仿宋_GB2312" w:hAnsi="黑体" w:eastAsia="仿宋_GB2312" w:cs="仿宋_GB2312"/>
          <w:sz w:val="32"/>
          <w:szCs w:val="32"/>
        </w:rPr>
        <w:t>。</w:t>
      </w:r>
    </w:p>
    <w:p w14:paraId="28EC9EA5">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5</w:t>
      </w:r>
      <w:r>
        <w:rPr>
          <w:rFonts w:ascii="仿宋_GB2312" w:hAnsi="黑体" w:eastAsia="仿宋_GB2312" w:cs="仿宋_GB2312"/>
          <w:sz w:val="32"/>
          <w:szCs w:val="32"/>
        </w:rPr>
        <w:t>. 卫生健康（类）基层医疗卫生机构（款）其他基层医疗卫生机构（项）202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w:t>
      </w:r>
      <w:del w:id="76" w:author="HUAWEI" w:date="2026-03-02T15:44:20Z">
        <w:r>
          <w:rPr>
            <w:rFonts w:ascii="仿宋_GB2312" w:hAnsi="黑体" w:eastAsia="仿宋_GB2312" w:cs="仿宋_GB2312"/>
            <w:sz w:val="32"/>
            <w:szCs w:val="32"/>
          </w:rPr>
          <w:delText>,</w:delText>
        </w:r>
      </w:del>
      <w:r>
        <w:rPr>
          <w:rFonts w:ascii="仿宋_GB2312" w:hAnsi="黑体" w:eastAsia="仿宋_GB2312" w:cs="仿宋_GB2312"/>
          <w:sz w:val="32"/>
          <w:szCs w:val="32"/>
        </w:rPr>
        <w:t>103.80</w:t>
      </w:r>
      <w:r>
        <w:rPr>
          <w:rFonts w:hint="eastAsia" w:ascii="仿宋_GB2312" w:hAnsi="黑体" w:eastAsia="仿宋_GB2312" w:cs="仿宋_GB2312"/>
          <w:sz w:val="32"/>
          <w:szCs w:val="32"/>
        </w:rPr>
        <w:t>万元，比上年预算数增加181.8万元，主要是</w:t>
      </w:r>
      <w:ins w:id="77" w:author="HUAWEI" w:date="2026-02-28T17:35:42Z">
        <w:r>
          <w:rPr>
            <w:rFonts w:hint="eastAsia" w:ascii="仿宋_GB2312" w:hAnsi="黑体" w:eastAsia="仿宋_GB2312" w:cs="仿宋_GB2312"/>
            <w:sz w:val="32"/>
            <w:szCs w:val="32"/>
          </w:rPr>
          <w:t>基本药物制度补助资金</w:t>
        </w:r>
      </w:ins>
      <w:del w:id="78" w:author="HUAWEI" w:date="2026-02-28T17:35:42Z">
        <w:r>
          <w:rPr>
            <w:rFonts w:hint="eastAsia" w:ascii="仿宋_GB2312" w:hAnsi="黑体" w:eastAsia="仿宋_GB2312" w:cs="仿宋_GB2312"/>
            <w:sz w:val="32"/>
            <w:szCs w:val="32"/>
          </w:rPr>
          <w:delText>乡镇卫生院项目支出增加</w:delText>
        </w:r>
      </w:del>
      <w:ins w:id="79" w:author="HUAWEI" w:date="2026-02-28T17:35:47Z">
        <w:r>
          <w:rPr>
            <w:rFonts w:hint="eastAsia" w:ascii="仿宋_GB2312" w:hAnsi="黑体" w:eastAsia="仿宋_GB2312" w:cs="仿宋_GB2312"/>
            <w:sz w:val="32"/>
            <w:szCs w:val="32"/>
            <w:lang w:eastAsia="zh-CN"/>
          </w:rPr>
          <w:t>项目</w:t>
        </w:r>
      </w:ins>
      <w:r>
        <w:rPr>
          <w:rFonts w:hint="eastAsia" w:ascii="仿宋_GB2312" w:hAnsi="黑体" w:eastAsia="仿宋_GB2312" w:cs="仿宋_GB2312"/>
          <w:sz w:val="32"/>
          <w:szCs w:val="32"/>
        </w:rPr>
        <w:t>。</w:t>
      </w:r>
    </w:p>
    <w:p w14:paraId="4CD8BE11">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6</w:t>
      </w:r>
      <w:r>
        <w:rPr>
          <w:rFonts w:ascii="仿宋_GB2312" w:hAnsi="黑体" w:eastAsia="仿宋_GB2312" w:cs="仿宋_GB2312"/>
          <w:sz w:val="32"/>
          <w:szCs w:val="32"/>
        </w:rPr>
        <w:t>. 卫生健康（类）公共卫生（款）应急救治机构（项）202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180.00</w:t>
      </w:r>
      <w:r>
        <w:rPr>
          <w:rFonts w:hint="eastAsia" w:ascii="仿宋_GB2312" w:hAnsi="黑体" w:eastAsia="仿宋_GB2312" w:cs="仿宋_GB2312"/>
          <w:sz w:val="32"/>
          <w:szCs w:val="32"/>
        </w:rPr>
        <w:t xml:space="preserve"> </w:t>
      </w:r>
      <w:del w:id="80" w:author="HUAWEI" w:date="2026-02-28T17:36:03Z">
        <w:r>
          <w:rPr>
            <w:rFonts w:hint="eastAsia" w:ascii="仿宋_GB2312" w:hAnsi="黑体" w:eastAsia="仿宋_GB2312" w:cs="仿宋_GB2312"/>
            <w:sz w:val="32"/>
            <w:szCs w:val="32"/>
          </w:rPr>
          <w:delText xml:space="preserve"> </w:delText>
        </w:r>
      </w:del>
      <w:del w:id="81" w:author="HUAWEI" w:date="2026-02-28T17:36:03Z">
        <w:r>
          <w:rPr>
            <w:rFonts w:ascii="仿宋_GB2312" w:hAnsi="黑体" w:eastAsia="仿宋_GB2312" w:cs="仿宋_GB2312"/>
            <w:sz w:val="32"/>
            <w:szCs w:val="32"/>
          </w:rPr>
          <w:delText>80</w:delText>
        </w:r>
      </w:del>
      <w:r>
        <w:rPr>
          <w:rFonts w:hint="eastAsia" w:ascii="仿宋_GB2312" w:hAnsi="黑体" w:eastAsia="仿宋_GB2312" w:cs="仿宋_GB2312"/>
          <w:sz w:val="32"/>
          <w:szCs w:val="32"/>
        </w:rPr>
        <w:t>万元，比上年预算数增加100万元，主要是</w:t>
      </w:r>
      <w:ins w:id="82" w:author="HUAWEI" w:date="2026-02-28T17:36:26Z">
        <w:r>
          <w:rPr>
            <w:rFonts w:hint="eastAsia" w:ascii="仿宋_GB2312" w:hAnsi="黑体" w:eastAsia="仿宋_GB2312" w:cs="仿宋_GB2312"/>
            <w:sz w:val="32"/>
            <w:szCs w:val="32"/>
          </w:rPr>
          <w:t>大三亚120和新建成公立医院（设急诊综合、专科医院）配置急救车</w:t>
        </w:r>
      </w:ins>
      <w:del w:id="83" w:author="HUAWEI" w:date="2026-02-28T17:36:26Z">
        <w:r>
          <w:rPr>
            <w:rFonts w:hint="eastAsia" w:ascii="仿宋_GB2312" w:hAnsi="黑体" w:eastAsia="仿宋_GB2312" w:cs="仿宋_GB2312"/>
            <w:sz w:val="32"/>
            <w:szCs w:val="32"/>
          </w:rPr>
          <w:delText>项目支出增加</w:delText>
        </w:r>
      </w:del>
      <w:ins w:id="84" w:author="HUAWEI" w:date="2026-02-28T17:36:28Z">
        <w:r>
          <w:rPr>
            <w:rFonts w:hint="eastAsia" w:ascii="仿宋_GB2312" w:hAnsi="黑体" w:eastAsia="仿宋_GB2312" w:cs="仿宋_GB2312"/>
            <w:sz w:val="32"/>
            <w:szCs w:val="32"/>
            <w:lang w:eastAsia="zh-CN"/>
          </w:rPr>
          <w:t>项目</w:t>
        </w:r>
      </w:ins>
      <w:r>
        <w:rPr>
          <w:rFonts w:hint="eastAsia" w:ascii="仿宋_GB2312" w:hAnsi="黑体" w:eastAsia="仿宋_GB2312" w:cs="仿宋_GB2312"/>
          <w:sz w:val="32"/>
          <w:szCs w:val="32"/>
        </w:rPr>
        <w:t>。</w:t>
      </w:r>
    </w:p>
    <w:p w14:paraId="36FD5C7E">
      <w:pPr>
        <w:ind w:firstLine="640" w:firstLineChars="200"/>
        <w:rPr>
          <w:rFonts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7</w:t>
      </w:r>
      <w:r>
        <w:rPr>
          <w:rFonts w:ascii="仿宋_GB2312" w:hAnsi="黑体" w:eastAsia="仿宋_GB2312" w:cs="仿宋_GB2312"/>
          <w:sz w:val="32"/>
          <w:szCs w:val="32"/>
        </w:rPr>
        <w:t>. 卫生健康（类）公共卫生（款）基本公共卫生服务（项）202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10</w:t>
      </w:r>
      <w:del w:id="85" w:author="HUAWEI" w:date="2026-03-02T15:44:24Z">
        <w:r>
          <w:rPr>
            <w:rFonts w:ascii="仿宋_GB2312" w:hAnsi="黑体" w:eastAsia="仿宋_GB2312" w:cs="仿宋_GB2312"/>
            <w:sz w:val="32"/>
            <w:szCs w:val="32"/>
          </w:rPr>
          <w:delText>,</w:delText>
        </w:r>
      </w:del>
      <w:r>
        <w:rPr>
          <w:rFonts w:ascii="仿宋_GB2312" w:hAnsi="黑体" w:eastAsia="仿宋_GB2312" w:cs="仿宋_GB2312"/>
          <w:sz w:val="32"/>
          <w:szCs w:val="32"/>
        </w:rPr>
        <w:t>620.42万元</w:t>
      </w:r>
      <w:r>
        <w:rPr>
          <w:rFonts w:hint="eastAsia" w:ascii="仿宋_GB2312" w:hAnsi="黑体" w:eastAsia="仿宋_GB2312" w:cs="仿宋_GB2312"/>
          <w:sz w:val="32"/>
          <w:szCs w:val="32"/>
        </w:rPr>
        <w:t>，比上年预算数增加</w:t>
      </w:r>
      <w:r>
        <w:rPr>
          <w:rFonts w:ascii="仿宋_GB2312" w:hAnsi="黑体" w:eastAsia="仿宋_GB2312" w:cs="仿宋_GB2312"/>
          <w:sz w:val="32"/>
          <w:szCs w:val="32"/>
        </w:rPr>
        <w:t>3</w:t>
      </w:r>
      <w:del w:id="86" w:author="HUAWEI" w:date="2026-03-02T15:44:26Z">
        <w:r>
          <w:rPr>
            <w:rFonts w:ascii="仿宋_GB2312" w:hAnsi="黑体" w:eastAsia="仿宋_GB2312" w:cs="仿宋_GB2312"/>
            <w:sz w:val="32"/>
            <w:szCs w:val="32"/>
          </w:rPr>
          <w:delText>,</w:delText>
        </w:r>
      </w:del>
      <w:r>
        <w:rPr>
          <w:rFonts w:ascii="仿宋_GB2312" w:hAnsi="黑体" w:eastAsia="仿宋_GB2312" w:cs="仿宋_GB2312"/>
          <w:sz w:val="32"/>
          <w:szCs w:val="32"/>
        </w:rPr>
        <w:t xml:space="preserve">687.23 </w:t>
      </w:r>
      <w:r>
        <w:rPr>
          <w:rFonts w:hint="eastAsia" w:ascii="仿宋_GB2312" w:hAnsi="黑体" w:eastAsia="仿宋_GB2312" w:cs="仿宋_GB2312"/>
          <w:sz w:val="32"/>
          <w:szCs w:val="32"/>
        </w:rPr>
        <w:t>万元，主要是基本公共卫生服务项目</w:t>
      </w:r>
      <w:del w:id="87" w:author="HUAWEI" w:date="2026-02-28T17:37:16Z">
        <w:r>
          <w:rPr>
            <w:rFonts w:hint="eastAsia" w:ascii="仿宋_GB2312" w:hAnsi="黑体" w:eastAsia="仿宋_GB2312" w:cs="仿宋_GB2312"/>
            <w:sz w:val="32"/>
            <w:szCs w:val="32"/>
          </w:rPr>
          <w:delText>增加</w:delText>
        </w:r>
      </w:del>
      <w:r>
        <w:rPr>
          <w:rFonts w:hint="eastAsia" w:ascii="仿宋_GB2312" w:hAnsi="黑体" w:eastAsia="仿宋_GB2312" w:cs="仿宋_GB2312"/>
          <w:sz w:val="32"/>
          <w:szCs w:val="32"/>
        </w:rPr>
        <w:t>。</w:t>
      </w:r>
    </w:p>
    <w:p w14:paraId="08BEF814">
      <w:pPr>
        <w:ind w:firstLine="640" w:firstLineChars="200"/>
        <w:rPr>
          <w:rFonts w:hint="eastAsia" w:ascii="仿宋_GB2312" w:hAnsi="黑体" w:eastAsia="仿宋_GB2312" w:cs="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8</w:t>
      </w:r>
      <w:r>
        <w:rPr>
          <w:rFonts w:ascii="仿宋_GB2312" w:hAnsi="黑体" w:eastAsia="仿宋_GB2312" w:cs="仿宋_GB2312"/>
          <w:sz w:val="32"/>
          <w:szCs w:val="32"/>
        </w:rPr>
        <w:t>. 卫生健康（类）公共卫生（款）重大公共卫生服务（项）202</w:t>
      </w:r>
      <w:r>
        <w:rPr>
          <w:rFonts w:hint="eastAsia" w:ascii="仿宋_GB2312" w:hAnsi="黑体" w:eastAsia="仿宋_GB2312" w:cs="仿宋_GB2312"/>
          <w:sz w:val="32"/>
          <w:szCs w:val="32"/>
        </w:rPr>
        <w:t xml:space="preserve">6年预算数为 </w:t>
      </w:r>
      <w:r>
        <w:rPr>
          <w:rFonts w:ascii="仿宋_GB2312" w:hAnsi="黑体" w:eastAsia="仿宋_GB2312" w:cs="仿宋_GB2312"/>
          <w:sz w:val="32"/>
          <w:szCs w:val="32"/>
        </w:rPr>
        <w:t>2</w:t>
      </w:r>
      <w:del w:id="88" w:author="HUAWEI" w:date="2026-03-02T15:44:30Z">
        <w:r>
          <w:rPr>
            <w:rFonts w:ascii="仿宋_GB2312" w:hAnsi="黑体" w:eastAsia="仿宋_GB2312" w:cs="仿宋_GB2312"/>
            <w:sz w:val="32"/>
            <w:szCs w:val="32"/>
          </w:rPr>
          <w:delText>,</w:delText>
        </w:r>
      </w:del>
      <w:r>
        <w:rPr>
          <w:rFonts w:ascii="仿宋_GB2312" w:hAnsi="黑体" w:eastAsia="仿宋_GB2312" w:cs="仿宋_GB2312"/>
          <w:sz w:val="32"/>
          <w:szCs w:val="32"/>
        </w:rPr>
        <w:t>188.04万元</w:t>
      </w:r>
      <w:r>
        <w:rPr>
          <w:rFonts w:hint="eastAsia" w:ascii="仿宋_GB2312" w:hAnsi="黑体" w:eastAsia="仿宋_GB2312" w:cs="仿宋_GB2312"/>
          <w:sz w:val="32"/>
          <w:szCs w:val="32"/>
        </w:rPr>
        <w:t>，比上年预算数减少</w:t>
      </w:r>
      <w:r>
        <w:rPr>
          <w:rFonts w:ascii="仿宋_GB2312" w:hAnsi="黑体" w:eastAsia="仿宋_GB2312" w:cs="仿宋_GB2312"/>
          <w:sz w:val="32"/>
          <w:szCs w:val="32"/>
        </w:rPr>
        <w:t>727.48</w:t>
      </w:r>
      <w:r>
        <w:rPr>
          <w:rFonts w:hint="eastAsia" w:ascii="仿宋_GB2312" w:hAnsi="黑体" w:eastAsia="仿宋_GB2312" w:cs="仿宋_GB2312"/>
          <w:sz w:val="32"/>
          <w:szCs w:val="32"/>
        </w:rPr>
        <w:t>万元，主要是</w:t>
      </w:r>
      <w:ins w:id="89" w:author="HUAWEI" w:date="2026-02-28T17:37:34Z">
        <w:r>
          <w:rPr>
            <w:rFonts w:hint="eastAsia" w:ascii="仿宋_GB2312" w:hAnsi="黑体" w:eastAsia="仿宋_GB2312" w:cs="仿宋_GB2312"/>
            <w:sz w:val="32"/>
            <w:szCs w:val="32"/>
          </w:rPr>
          <w:t>重大传染病防控经费</w:t>
        </w:r>
      </w:ins>
      <w:del w:id="90" w:author="HUAWEI" w:date="2026-02-28T17:37:34Z">
        <w:r>
          <w:rPr>
            <w:rFonts w:hint="eastAsia" w:ascii="仿宋_GB2312" w:hAnsi="黑体" w:eastAsia="仿宋_GB2312" w:cs="仿宋_GB2312"/>
            <w:sz w:val="32"/>
            <w:szCs w:val="32"/>
          </w:rPr>
          <w:delText>项目支出减少</w:delText>
        </w:r>
      </w:del>
      <w:ins w:id="91" w:author="HUAWEI" w:date="2026-02-28T17:37:37Z">
        <w:r>
          <w:rPr>
            <w:rFonts w:hint="eastAsia" w:ascii="仿宋_GB2312" w:hAnsi="黑体" w:eastAsia="仿宋_GB2312" w:cs="仿宋_GB2312"/>
            <w:sz w:val="32"/>
            <w:szCs w:val="32"/>
            <w:lang w:eastAsia="zh-CN"/>
          </w:rPr>
          <w:t>项目</w:t>
        </w:r>
      </w:ins>
      <w:r>
        <w:rPr>
          <w:rFonts w:hint="eastAsia" w:ascii="仿宋_GB2312" w:hAnsi="黑体" w:eastAsia="仿宋_GB2312" w:cs="仿宋_GB2312"/>
          <w:sz w:val="32"/>
          <w:szCs w:val="32"/>
        </w:rPr>
        <w:t>。</w:t>
      </w:r>
    </w:p>
    <w:p w14:paraId="07520D79">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19</w:t>
      </w:r>
      <w:r>
        <w:rPr>
          <w:rFonts w:ascii="仿宋_GB2312" w:hAnsi="黑体" w:eastAsia="仿宋_GB2312" w:cs="仿宋_GB2312"/>
          <w:sz w:val="32"/>
          <w:szCs w:val="32"/>
        </w:rPr>
        <w:t>. 卫生健康（类）公共卫生（款）其他公共卫生（项）202</w:t>
      </w:r>
      <w:r>
        <w:rPr>
          <w:rFonts w:hint="eastAsia" w:ascii="仿宋_GB2312" w:hAnsi="黑体" w:eastAsia="仿宋_GB2312" w:cs="仿宋_GB2312"/>
          <w:sz w:val="32"/>
          <w:szCs w:val="32"/>
        </w:rPr>
        <w:t xml:space="preserve">6年预算数为 </w:t>
      </w:r>
      <w:r>
        <w:rPr>
          <w:rFonts w:ascii="仿宋_GB2312" w:hAnsi="黑体" w:eastAsia="仿宋_GB2312" w:cs="仿宋_GB2312"/>
          <w:sz w:val="32"/>
          <w:szCs w:val="32"/>
        </w:rPr>
        <w:t>474.40万元</w:t>
      </w:r>
      <w:r>
        <w:rPr>
          <w:rFonts w:hint="eastAsia" w:ascii="仿宋_GB2312" w:hAnsi="黑体" w:eastAsia="仿宋_GB2312" w:cs="仿宋_GB2312"/>
          <w:sz w:val="32"/>
          <w:szCs w:val="32"/>
        </w:rPr>
        <w:t>，比上年预算数减少</w:t>
      </w:r>
      <w:r>
        <w:rPr>
          <w:rFonts w:ascii="仿宋_GB2312" w:hAnsi="黑体" w:eastAsia="仿宋_GB2312" w:cs="仿宋_GB2312"/>
          <w:sz w:val="32"/>
          <w:szCs w:val="32"/>
        </w:rPr>
        <w:t>281.83</w:t>
      </w:r>
      <w:r>
        <w:rPr>
          <w:rFonts w:hint="eastAsia" w:ascii="仿宋_GB2312" w:hAnsi="黑体" w:eastAsia="仿宋_GB2312" w:cs="仿宋_GB2312"/>
          <w:sz w:val="32"/>
          <w:szCs w:val="32"/>
        </w:rPr>
        <w:t>万元，主要是</w:t>
      </w:r>
      <w:ins w:id="92" w:author="HUAWEI" w:date="2026-02-28T17:38:25Z">
        <w:r>
          <w:rPr>
            <w:rFonts w:hint="eastAsia" w:ascii="仿宋_GB2312" w:hAnsi="黑体" w:eastAsia="仿宋_GB2312" w:cs="仿宋_GB2312"/>
            <w:sz w:val="32"/>
            <w:szCs w:val="32"/>
          </w:rPr>
          <w:t>卫生健康发展专项资金</w:t>
        </w:r>
      </w:ins>
      <w:del w:id="93" w:author="HUAWEI" w:date="2026-02-28T17:38:25Z">
        <w:r>
          <w:rPr>
            <w:rFonts w:ascii="仿宋_GB2312" w:hAnsi="黑体" w:eastAsia="仿宋_GB2312" w:cs="仿宋_GB2312"/>
            <w:sz w:val="32"/>
            <w:szCs w:val="32"/>
          </w:rPr>
          <w:delText>项目</w:delText>
        </w:r>
      </w:del>
      <w:del w:id="94" w:author="HUAWEI" w:date="2026-02-28T17:38:25Z">
        <w:r>
          <w:rPr>
            <w:rFonts w:hint="eastAsia" w:ascii="仿宋_GB2312" w:hAnsi="黑体" w:eastAsia="仿宋_GB2312" w:cs="仿宋_GB2312"/>
            <w:sz w:val="32"/>
            <w:szCs w:val="32"/>
          </w:rPr>
          <w:delText>减少</w:delText>
        </w:r>
      </w:del>
      <w:ins w:id="95" w:author="HUAWEI" w:date="2026-02-28T17:38:27Z">
        <w:r>
          <w:rPr>
            <w:rFonts w:hint="eastAsia" w:ascii="仿宋_GB2312" w:hAnsi="黑体" w:eastAsia="仿宋_GB2312" w:cs="仿宋_GB2312"/>
            <w:sz w:val="32"/>
            <w:szCs w:val="32"/>
            <w:lang w:eastAsia="zh-CN"/>
          </w:rPr>
          <w:t>项目</w:t>
        </w:r>
      </w:ins>
      <w:r>
        <w:rPr>
          <w:rFonts w:ascii="仿宋_GB2312" w:hAnsi="黑体" w:eastAsia="仿宋_GB2312" w:cs="仿宋_GB2312"/>
          <w:sz w:val="32"/>
          <w:szCs w:val="32"/>
        </w:rPr>
        <w:t>。</w:t>
      </w:r>
    </w:p>
    <w:p w14:paraId="3B1E8DB8">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20</w:t>
      </w:r>
      <w:r>
        <w:rPr>
          <w:rFonts w:ascii="仿宋_GB2312" w:hAnsi="黑体" w:eastAsia="仿宋_GB2312" w:cs="仿宋_GB2312"/>
          <w:sz w:val="32"/>
          <w:szCs w:val="32"/>
        </w:rPr>
        <w:t>. 卫生健康（类）行政事业单位医疗（款）行政单位医疗（项）202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39.10</w:t>
      </w:r>
      <w:r>
        <w:rPr>
          <w:rFonts w:hint="eastAsia" w:ascii="仿宋_GB2312" w:hAnsi="黑体" w:eastAsia="仿宋_GB2312" w:cs="仿宋_GB2312"/>
          <w:sz w:val="32"/>
          <w:szCs w:val="32"/>
        </w:rPr>
        <w:t>万元，比上年预算数减少9.64万元，主要是</w:t>
      </w:r>
      <w:ins w:id="96" w:author="HUAWEI" w:date="2026-02-28T17:38:52Z">
        <w:r>
          <w:rPr>
            <w:rFonts w:hint="eastAsia" w:ascii="仿宋_GB2312" w:hAnsi="黑体" w:eastAsia="仿宋_GB2312" w:cs="仿宋_GB2312"/>
            <w:sz w:val="32"/>
            <w:szCs w:val="32"/>
          </w:rPr>
          <w:t>人员变动</w:t>
        </w:r>
      </w:ins>
      <w:del w:id="97" w:author="HUAWEI" w:date="2026-02-28T17:38:52Z">
        <w:r>
          <w:rPr>
            <w:rFonts w:hint="eastAsia" w:ascii="仿宋_GB2312" w:hAnsi="黑体" w:eastAsia="仿宋_GB2312" w:cs="仿宋_GB2312"/>
            <w:sz w:val="32"/>
            <w:szCs w:val="32"/>
          </w:rPr>
          <w:delText>项目支出减少</w:delText>
        </w:r>
      </w:del>
      <w:r>
        <w:rPr>
          <w:rFonts w:hint="eastAsia" w:ascii="仿宋_GB2312" w:hAnsi="黑体" w:eastAsia="仿宋_GB2312" w:cs="仿宋_GB2312"/>
          <w:sz w:val="32"/>
          <w:szCs w:val="32"/>
        </w:rPr>
        <w:t>。</w:t>
      </w:r>
    </w:p>
    <w:p w14:paraId="664D1B23">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21</w:t>
      </w:r>
      <w:r>
        <w:rPr>
          <w:rFonts w:ascii="仿宋_GB2312" w:hAnsi="黑体" w:eastAsia="仿宋_GB2312" w:cs="仿宋_GB2312"/>
          <w:sz w:val="32"/>
          <w:szCs w:val="32"/>
        </w:rPr>
        <w:t>. 卫生健康（类）行政事业单位医疗（款）公务员医疗补助（项）202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149.90</w:t>
      </w:r>
      <w:r>
        <w:rPr>
          <w:rFonts w:hint="eastAsia" w:ascii="仿宋_GB2312" w:hAnsi="黑体" w:eastAsia="仿宋_GB2312" w:cs="仿宋_GB2312"/>
          <w:sz w:val="32"/>
          <w:szCs w:val="32"/>
        </w:rPr>
        <w:t xml:space="preserve"> </w:t>
      </w:r>
      <w:del w:id="98" w:author="HUAWEI" w:date="2026-02-28T17:39:01Z">
        <w:r>
          <w:rPr>
            <w:rFonts w:ascii="仿宋_GB2312" w:hAnsi="黑体" w:eastAsia="仿宋_GB2312" w:cs="仿宋_GB2312"/>
            <w:sz w:val="32"/>
            <w:szCs w:val="32"/>
          </w:rPr>
          <w:delText xml:space="preserve">141.61 </w:delText>
        </w:r>
      </w:del>
      <w:r>
        <w:rPr>
          <w:rFonts w:ascii="仿宋_GB2312" w:hAnsi="黑体" w:eastAsia="仿宋_GB2312" w:cs="仿宋_GB2312"/>
          <w:sz w:val="32"/>
          <w:szCs w:val="32"/>
        </w:rPr>
        <w:t>万元</w:t>
      </w:r>
      <w:r>
        <w:rPr>
          <w:rFonts w:hint="eastAsia" w:ascii="仿宋_GB2312" w:hAnsi="黑体" w:eastAsia="仿宋_GB2312" w:cs="仿宋_GB2312"/>
          <w:sz w:val="32"/>
          <w:szCs w:val="32"/>
        </w:rPr>
        <w:t>，比上年预算数增加8.29万元，主要是人员变动。</w:t>
      </w:r>
    </w:p>
    <w:p w14:paraId="7767D1A6">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22</w:t>
      </w:r>
      <w:r>
        <w:rPr>
          <w:rFonts w:ascii="仿宋_GB2312" w:hAnsi="黑体" w:eastAsia="仿宋_GB2312" w:cs="仿宋_GB2312"/>
          <w:sz w:val="32"/>
          <w:szCs w:val="32"/>
        </w:rPr>
        <w:t>. 住房保障（类）住房改革（款）住房公积金（项）202</w:t>
      </w:r>
      <w:r>
        <w:rPr>
          <w:rFonts w:hint="eastAsia" w:ascii="仿宋_GB2312" w:hAnsi="黑体" w:eastAsia="仿宋_GB2312" w:cs="仿宋_GB2312"/>
          <w:sz w:val="32"/>
          <w:szCs w:val="32"/>
        </w:rPr>
        <w:t>6年预算数为</w:t>
      </w:r>
      <w:r>
        <w:rPr>
          <w:rFonts w:ascii="仿宋_GB2312" w:hAnsi="黑体" w:eastAsia="仿宋_GB2312" w:cs="仿宋_GB2312"/>
          <w:sz w:val="32"/>
          <w:szCs w:val="32"/>
        </w:rPr>
        <w:t>117.48万元</w:t>
      </w:r>
      <w:r>
        <w:rPr>
          <w:rFonts w:hint="eastAsia" w:ascii="仿宋_GB2312" w:hAnsi="黑体" w:eastAsia="仿宋_GB2312" w:cs="仿宋_GB2312"/>
          <w:sz w:val="32"/>
          <w:szCs w:val="32"/>
        </w:rPr>
        <w:t>，比上年预算数增加7.54万元，主要是人员变动。</w:t>
      </w:r>
    </w:p>
    <w:p w14:paraId="63F036C2">
      <w:pPr>
        <w:ind w:firstLine="640"/>
        <w:rPr>
          <w:rFonts w:ascii="黑体" w:hAnsi="黑体" w:eastAsia="黑体"/>
          <w:sz w:val="32"/>
          <w:szCs w:val="32"/>
        </w:rPr>
      </w:pPr>
      <w:r>
        <w:rPr>
          <w:rFonts w:hint="eastAsia" w:ascii="黑体" w:hAnsi="黑体" w:eastAsia="黑体"/>
          <w:sz w:val="32"/>
          <w:szCs w:val="32"/>
        </w:rPr>
        <w:t>三、关于三亚市卫生健康委员会</w:t>
      </w:r>
      <w:r>
        <w:rPr>
          <w:rFonts w:ascii="黑体" w:hAnsi="黑体" w:eastAsia="黑体"/>
          <w:sz w:val="32"/>
          <w:szCs w:val="32"/>
        </w:rPr>
        <w:t>202</w:t>
      </w:r>
      <w:r>
        <w:rPr>
          <w:rFonts w:hint="eastAsia" w:ascii="黑体" w:hAnsi="黑体" w:eastAsia="黑体"/>
          <w:sz w:val="32"/>
          <w:szCs w:val="32"/>
        </w:rPr>
        <w:t>6年一般公共预算基本支出情况说明</w:t>
      </w:r>
    </w:p>
    <w:p w14:paraId="62F94B2C">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w:t>
      </w:r>
      <w:r>
        <w:rPr>
          <w:rFonts w:hint="eastAsia" w:ascii="仿宋_GB2312" w:hAnsi="黑体" w:eastAsia="仿宋_GB2312"/>
          <w:sz w:val="32"/>
          <w:szCs w:val="32"/>
        </w:rPr>
        <w:t>一般公共预算基本支出为</w:t>
      </w:r>
      <w:r>
        <w:rPr>
          <w:rFonts w:ascii="仿宋_GB2312" w:hAnsi="黑体" w:eastAsia="仿宋_GB2312" w:cs="仿宋_GB2312"/>
          <w:sz w:val="32"/>
          <w:szCs w:val="32"/>
        </w:rPr>
        <w:t>1</w:t>
      </w:r>
      <w:del w:id="99" w:author="HUAWEI" w:date="2026-03-02T15:44:38Z">
        <w:r>
          <w:rPr>
            <w:rFonts w:ascii="仿宋_GB2312" w:hAnsi="黑体" w:eastAsia="仿宋_GB2312" w:cs="仿宋_GB2312"/>
            <w:sz w:val="32"/>
            <w:szCs w:val="32"/>
          </w:rPr>
          <w:delText>,</w:delText>
        </w:r>
      </w:del>
      <w:r>
        <w:rPr>
          <w:rFonts w:ascii="仿宋_GB2312" w:hAnsi="黑体" w:eastAsia="仿宋_GB2312" w:cs="仿宋_GB2312"/>
          <w:sz w:val="32"/>
          <w:szCs w:val="32"/>
        </w:rPr>
        <w:t>695.35</w:t>
      </w:r>
      <w:r>
        <w:rPr>
          <w:rFonts w:hint="eastAsia" w:ascii="仿宋_GB2312" w:hAnsi="黑体" w:eastAsia="仿宋_GB2312"/>
          <w:sz w:val="32"/>
          <w:szCs w:val="32"/>
        </w:rPr>
        <w:t>万元，其中：</w:t>
      </w:r>
    </w:p>
    <w:p w14:paraId="22F4D6E1">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1</w:t>
      </w:r>
      <w:del w:id="100" w:author="HUAWEI" w:date="2026-03-02T15:44:39Z">
        <w:r>
          <w:rPr>
            <w:rFonts w:ascii="仿宋_GB2312" w:hAnsi="黑体" w:eastAsia="仿宋_GB2312" w:cs="仿宋_GB2312"/>
            <w:sz w:val="32"/>
            <w:szCs w:val="32"/>
          </w:rPr>
          <w:delText>,</w:delText>
        </w:r>
      </w:del>
      <w:r>
        <w:rPr>
          <w:rFonts w:ascii="仿宋_GB2312" w:hAnsi="黑体" w:eastAsia="仿宋_GB2312" w:cs="仿宋_GB2312"/>
          <w:sz w:val="32"/>
          <w:szCs w:val="32"/>
        </w:rPr>
        <w:t>572.71</w:t>
      </w:r>
      <w:r>
        <w:rPr>
          <w:rFonts w:hint="eastAsia" w:ascii="仿宋_GB2312" w:hAnsi="黑体" w:eastAsia="仿宋_GB2312"/>
          <w:sz w:val="32"/>
          <w:szCs w:val="32"/>
        </w:rPr>
        <w:t>万元，主要包括：</w:t>
      </w:r>
      <w:r>
        <w:rPr>
          <w:rFonts w:hint="eastAsia" w:ascii="仿宋_GB2312" w:hAnsi="黑体" w:eastAsia="仿宋_GB2312" w:cs="仿宋_GB2312"/>
          <w:sz w:val="32"/>
          <w:szCs w:val="32"/>
        </w:rPr>
        <w:t>基本工资、津贴补贴、奖金、绩效工资、机关事业单位基本养老保险缴费、职业年金缴费、职工基本医疗保险缴费、公务员医疗补助缴费、其他社会保障缴费、住房公积金、医疗费、其他工资福利支出、邮电费、其他交通费用、离休费、生活补助、奖励金。</w:t>
      </w:r>
    </w:p>
    <w:p w14:paraId="1481829B">
      <w:pPr>
        <w:ind w:firstLine="640" w:firstLineChars="200"/>
        <w:rPr>
          <w:rFonts w:asciiTheme="minorEastAsia" w:hAnsiTheme="minorEastAsia" w:eastAsiaTheme="minorEastAsia"/>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122.64</w:t>
      </w:r>
      <w:r>
        <w:rPr>
          <w:rFonts w:hint="eastAsia" w:ascii="仿宋_GB2312" w:hAnsi="黑体" w:eastAsia="仿宋_GB2312"/>
          <w:sz w:val="32"/>
          <w:szCs w:val="32"/>
        </w:rPr>
        <w:t>万元，主要包括：</w:t>
      </w:r>
      <w:r>
        <w:rPr>
          <w:rFonts w:hint="eastAsia" w:ascii="仿宋_GB2312" w:hAnsi="黑体" w:eastAsia="仿宋_GB2312" w:cs="仿宋_GB2312"/>
          <w:sz w:val="32"/>
          <w:szCs w:val="32"/>
        </w:rPr>
        <w:t>办公费、印刷费、邮电费、差旅费、维修（护）费、公务接待费、工会经费、公务用车运行维护费、其他商品和服务支出、生活补助、其他对个人和家庭的补助。</w:t>
      </w:r>
    </w:p>
    <w:p w14:paraId="360C7D7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w:t>
      </w:r>
      <w:r>
        <w:rPr>
          <w:rFonts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1BFE0000">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w:t>
      </w:r>
      <w:r>
        <w:rPr>
          <w:rFonts w:hint="eastAsia" w:ascii="仿宋_GB2312" w:hAnsi="黑体" w:eastAsia="仿宋_GB2312"/>
          <w:sz w:val="32"/>
          <w:szCs w:val="32"/>
        </w:rPr>
        <w:t>一般公共预算“三公”经费预算数为</w:t>
      </w:r>
      <w:r>
        <w:rPr>
          <w:rFonts w:ascii="仿宋_GB2312" w:hAnsi="黑体" w:eastAsia="仿宋_GB2312" w:cs="仿宋_GB2312"/>
          <w:sz w:val="32"/>
          <w:szCs w:val="32"/>
        </w:rPr>
        <w:t>10.98</w:t>
      </w:r>
      <w:r>
        <w:rPr>
          <w:rFonts w:hint="eastAsia" w:ascii="仿宋_GB2312" w:hAnsi="黑体" w:eastAsia="仿宋_GB2312"/>
          <w:sz w:val="32"/>
          <w:szCs w:val="32"/>
        </w:rPr>
        <w:t>万元，其中：</w:t>
      </w:r>
    </w:p>
    <w:p w14:paraId="57095120">
      <w:pPr>
        <w:ind w:firstLine="630"/>
        <w:rPr>
          <w:rFonts w:cs="Times New Roman" w:asciiTheme="minorEastAsia" w:hAnsiTheme="minorEastAsia" w:eastAsiaTheme="minorEastAsia"/>
          <w:sz w:val="32"/>
          <w:highlight w:val="none"/>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与上年预算持平。根据三亚外事办安排的</w:t>
      </w:r>
      <w:r>
        <w:rPr>
          <w:rFonts w:ascii="仿宋_GB2312" w:hAnsi="黑体" w:eastAsia="仿宋_GB2312" w:cs="仿宋_GB2312"/>
          <w:sz w:val="32"/>
          <w:szCs w:val="32"/>
        </w:rPr>
        <w:t>202</w:t>
      </w:r>
      <w:r>
        <w:rPr>
          <w:rFonts w:hint="eastAsia" w:ascii="仿宋_GB2312" w:hAnsi="黑体" w:eastAsia="仿宋_GB2312" w:cs="仿宋_GB2312"/>
          <w:sz w:val="32"/>
          <w:szCs w:val="32"/>
        </w:rPr>
        <w:t>6年出国计划，拟安排出国（境）团（组）</w:t>
      </w:r>
      <w:r>
        <w:rPr>
          <w:rFonts w:ascii="仿宋_GB2312" w:hAnsi="黑体" w:eastAsia="仿宋_GB2312" w:cs="仿宋_GB2312"/>
          <w:sz w:val="32"/>
          <w:szCs w:val="32"/>
        </w:rPr>
        <w:t>0</w:t>
      </w:r>
      <w:r>
        <w:rPr>
          <w:rFonts w:hint="eastAsia" w:ascii="仿宋_GB2312" w:hAnsi="黑体" w:eastAsia="仿宋_GB2312" w:cs="仿宋_GB2312"/>
          <w:sz w:val="32"/>
          <w:szCs w:val="32"/>
        </w:rPr>
        <w:t>次，出国（境）</w:t>
      </w:r>
      <w:r>
        <w:rPr>
          <w:rFonts w:ascii="仿宋_GB2312" w:hAnsi="黑体" w:eastAsia="仿宋_GB2312" w:cs="仿宋_GB2312"/>
          <w:sz w:val="32"/>
          <w:szCs w:val="32"/>
        </w:rPr>
        <w:t>0</w:t>
      </w:r>
      <w:r>
        <w:rPr>
          <w:rFonts w:hint="eastAsia" w:ascii="仿宋_GB2312" w:hAnsi="黑体" w:eastAsia="仿宋_GB2312" w:cs="仿宋_GB2312"/>
          <w:sz w:val="32"/>
          <w:szCs w:val="32"/>
        </w:rPr>
        <w:t>人。公务用车购置及运行费4.07万元（其中，公务用车购置费0万元，公务用车运行维护费4.07万元），比上年预算减少2.37</w:t>
      </w:r>
      <w:r>
        <w:rPr>
          <w:rFonts w:ascii="仿宋_GB2312" w:hAnsi="黑体" w:eastAsia="仿宋_GB2312" w:cs="仿宋_GB2312"/>
          <w:sz w:val="32"/>
          <w:szCs w:val="32"/>
        </w:rPr>
        <w:t>万元。</w:t>
      </w:r>
      <w:r>
        <w:rPr>
          <w:rFonts w:hint="eastAsia" w:ascii="仿宋_GB2312" w:hAnsi="黑体" w:eastAsia="仿宋_GB2312" w:cs="仿宋_GB2312"/>
          <w:sz w:val="32"/>
          <w:szCs w:val="32"/>
        </w:rPr>
        <w:t>减少</w:t>
      </w:r>
      <w:r>
        <w:rPr>
          <w:rFonts w:ascii="Times New Roman" w:hAnsi="Times New Roman" w:eastAsia="仿宋_GB2312" w:cs="Times New Roman"/>
          <w:sz w:val="32"/>
        </w:rPr>
        <w:t>的</w:t>
      </w:r>
      <w:r>
        <w:rPr>
          <w:rFonts w:ascii="Times New Roman" w:hAnsi="Times New Roman" w:eastAsia="仿宋_GB2312" w:cs="Times New Roman"/>
          <w:sz w:val="32"/>
          <w:shd w:val="clear" w:color="auto" w:fill="FFFFFF"/>
        </w:rPr>
        <w:t>主要原因为：</w:t>
      </w:r>
      <w:del w:id="101" w:author="HUAWEI" w:date="2026-02-28T17:40:29Z">
        <w:r>
          <w:rPr>
            <w:rFonts w:hint="eastAsia" w:ascii="Times New Roman" w:hAnsi="Times New Roman" w:eastAsia="仿宋_GB2312" w:cs="Times New Roman"/>
            <w:sz w:val="32"/>
            <w:shd w:val="clear" w:color="auto" w:fill="FFFFFF"/>
          </w:rPr>
          <w:delText>项目支出减少</w:delText>
        </w:r>
      </w:del>
      <w:ins w:id="102" w:author="HUAWEI" w:date="2026-02-28T17:41:32Z">
        <w:r>
          <w:rPr>
            <w:rFonts w:hint="eastAsia" w:ascii="Times New Roman" w:hAnsi="Times New Roman" w:eastAsia="仿宋_GB2312" w:cs="Times New Roman"/>
            <w:sz w:val="32"/>
            <w:shd w:val="clear" w:color="auto" w:fill="FFFFFF"/>
            <w:lang w:eastAsia="zh-CN"/>
          </w:rPr>
          <w:t>严格</w:t>
        </w:r>
      </w:ins>
      <w:ins w:id="103" w:author="HUAWEI" w:date="2026-02-28T17:41:38Z">
        <w:r>
          <w:rPr>
            <w:rFonts w:hint="eastAsia" w:ascii="Times New Roman" w:hAnsi="Times New Roman" w:eastAsia="仿宋_GB2312" w:cs="Times New Roman"/>
            <w:sz w:val="32"/>
            <w:shd w:val="clear" w:color="auto" w:fill="FFFFFF"/>
            <w:lang w:eastAsia="zh-CN"/>
          </w:rPr>
          <w:t>执行</w:t>
        </w:r>
      </w:ins>
      <w:ins w:id="104" w:author="HUAWEI" w:date="2026-02-28T17:41:48Z">
        <w:r>
          <w:rPr>
            <w:rFonts w:hint="eastAsia" w:ascii="Times New Roman" w:hAnsi="Times New Roman" w:eastAsia="仿宋_GB2312" w:cs="Times New Roman"/>
            <w:sz w:val="32"/>
            <w:shd w:val="clear" w:color="auto" w:fill="FFFFFF"/>
            <w:lang w:eastAsia="zh-CN"/>
          </w:rPr>
          <w:t>厉</w:t>
        </w:r>
      </w:ins>
      <w:ins w:id="105" w:author="HUAWEI" w:date="2026-02-28T17:41:50Z">
        <w:r>
          <w:rPr>
            <w:rFonts w:hint="eastAsia" w:ascii="Times New Roman" w:hAnsi="Times New Roman" w:eastAsia="仿宋_GB2312" w:cs="Times New Roman"/>
            <w:sz w:val="32"/>
            <w:shd w:val="clear" w:color="auto" w:fill="FFFFFF"/>
            <w:lang w:eastAsia="zh-CN"/>
          </w:rPr>
          <w:t>行</w:t>
        </w:r>
      </w:ins>
      <w:ins w:id="106" w:author="HUAWEI" w:date="2026-02-28T17:41:52Z">
        <w:r>
          <w:rPr>
            <w:rFonts w:hint="eastAsia" w:ascii="Times New Roman" w:hAnsi="Times New Roman" w:eastAsia="仿宋_GB2312" w:cs="Times New Roman"/>
            <w:sz w:val="32"/>
            <w:shd w:val="clear" w:color="auto" w:fill="FFFFFF"/>
            <w:lang w:eastAsia="zh-CN"/>
          </w:rPr>
          <w:t>节约</w:t>
        </w:r>
      </w:ins>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公务车保有量</w:t>
      </w:r>
      <w:r>
        <w:rPr>
          <w:rFonts w:ascii="仿宋_GB2312" w:hAnsi="黑体" w:eastAsia="仿宋_GB2312" w:cs="仿宋_GB2312"/>
          <w:sz w:val="32"/>
          <w:szCs w:val="32"/>
        </w:rPr>
        <w:t>3辆，计划购置0辆</w:t>
      </w:r>
      <w:r>
        <w:rPr>
          <w:rFonts w:hint="eastAsia" w:ascii="仿宋_GB2312" w:hAnsi="黑体" w:eastAsia="仿宋_GB2312" w:cs="仿宋_GB2312"/>
          <w:sz w:val="32"/>
          <w:szCs w:val="32"/>
        </w:rPr>
        <w:t>；</w:t>
      </w:r>
      <w:r>
        <w:rPr>
          <w:rFonts w:ascii="仿宋_GB2312" w:hAnsi="黑体" w:eastAsia="仿宋_GB2312" w:cs="仿宋_GB2312"/>
          <w:sz w:val="32"/>
          <w:szCs w:val="32"/>
        </w:rPr>
        <w:t>公务接待费</w:t>
      </w:r>
      <w:r>
        <w:rPr>
          <w:rFonts w:hint="eastAsia" w:ascii="仿宋_GB2312" w:hAnsi="黑体" w:eastAsia="仿宋_GB2312" w:cs="仿宋_GB2312"/>
          <w:sz w:val="32"/>
          <w:szCs w:val="32"/>
        </w:rPr>
        <w:t>6.91万元，比上年预算增加1.91万元。</w:t>
      </w:r>
      <w:r>
        <w:rPr>
          <w:rFonts w:hint="eastAsia" w:ascii="仿宋_GB2312" w:hAnsi="黑体" w:eastAsia="仿宋_GB2312" w:cs="仿宋_GB2312"/>
          <w:sz w:val="32"/>
          <w:szCs w:val="32"/>
          <w:highlight w:val="none"/>
        </w:rPr>
        <w:t>计划接待</w:t>
      </w:r>
      <w:r>
        <w:rPr>
          <w:rFonts w:hint="eastAsia" w:ascii="仿宋_GB2312" w:hAnsi="黑体" w:eastAsia="仿宋_GB2312" w:cs="仿宋_GB2312"/>
          <w:sz w:val="32"/>
          <w:szCs w:val="32"/>
          <w:highlight w:val="none"/>
          <w:lang w:val="en-US" w:eastAsia="zh-CN"/>
        </w:rPr>
        <w:t>89</w:t>
      </w:r>
      <w:r>
        <w:rPr>
          <w:rFonts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eastAsia="zh-CN"/>
        </w:rPr>
        <w:t>5</w:t>
      </w:r>
      <w:r>
        <w:rPr>
          <w:rFonts w:hint="eastAsia" w:ascii="仿宋_GB2312" w:hAnsi="黑体" w:eastAsia="仿宋_GB2312" w:cs="仿宋_GB2312"/>
          <w:sz w:val="32"/>
          <w:szCs w:val="32"/>
          <w:highlight w:val="none"/>
          <w:lang w:val="en-US" w:eastAsia="zh-CN"/>
        </w:rPr>
        <w:t>32</w:t>
      </w:r>
      <w:r>
        <w:rPr>
          <w:rFonts w:ascii="仿宋_GB2312" w:hAnsi="黑体" w:eastAsia="仿宋_GB2312" w:cs="仿宋_GB2312"/>
          <w:sz w:val="32"/>
          <w:szCs w:val="32"/>
          <w:highlight w:val="none"/>
        </w:rPr>
        <w:t>人</w:t>
      </w:r>
      <w:r>
        <w:rPr>
          <w:rFonts w:hint="eastAsia" w:ascii="仿宋_GB2312" w:hAnsi="黑体" w:eastAsia="仿宋_GB2312" w:cs="仿宋_GB2312"/>
          <w:sz w:val="32"/>
          <w:szCs w:val="32"/>
          <w:highlight w:val="none"/>
        </w:rPr>
        <w:t>。</w:t>
      </w:r>
    </w:p>
    <w:p w14:paraId="7CD1C114">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6年政府性基金预算“三公”经费预算数为</w:t>
      </w:r>
      <w:r>
        <w:rPr>
          <w:rFonts w:ascii="仿宋_GB2312" w:hAnsi="黑体" w:eastAsia="仿宋_GB2312" w:cs="仿宋_GB2312"/>
          <w:sz w:val="32"/>
          <w:szCs w:val="32"/>
        </w:rPr>
        <w:t>0</w:t>
      </w:r>
      <w:r>
        <w:rPr>
          <w:rFonts w:hint="eastAsia" w:ascii="仿宋_GB2312" w:hAnsi="黑体" w:eastAsia="仿宋_GB2312" w:cs="仿宋_GB2312"/>
          <w:sz w:val="32"/>
          <w:szCs w:val="32"/>
        </w:rPr>
        <w:t>万元，其中：</w:t>
      </w:r>
    </w:p>
    <w:p w14:paraId="3776C69F">
      <w:pPr>
        <w:rPr>
          <w:rFonts w:cs="Times New Roman" w:asciiTheme="minorEastAsia" w:hAnsiTheme="minorEastAsia" w:eastAsiaTheme="minorEastAsia"/>
          <w:sz w:val="32"/>
          <w:shd w:val="clear" w:color="auto" w:fill="FFFFFF"/>
        </w:rPr>
      </w:pPr>
      <w:r>
        <w:rPr>
          <w:rFonts w:ascii="仿宋_GB2312" w:hAnsi="黑体" w:eastAsia="仿宋_GB2312" w:cs="仿宋_GB2312"/>
          <w:sz w:val="32"/>
          <w:szCs w:val="32"/>
        </w:rPr>
        <w:t xml:space="preserve">    因公出国（境）经费0</w:t>
      </w:r>
      <w:r>
        <w:rPr>
          <w:rFonts w:hint="eastAsia" w:ascii="仿宋_GB2312" w:hAnsi="黑体" w:eastAsia="仿宋_GB2312" w:cs="仿宋_GB2312"/>
          <w:sz w:val="32"/>
          <w:szCs w:val="32"/>
        </w:rPr>
        <w:t>万元，与上年预算持平。根据三亚外事办安排的</w:t>
      </w:r>
      <w:r>
        <w:rPr>
          <w:rFonts w:ascii="仿宋_GB2312" w:hAnsi="黑体" w:eastAsia="仿宋_GB2312" w:cs="仿宋_GB2312"/>
          <w:sz w:val="32"/>
          <w:szCs w:val="32"/>
        </w:rPr>
        <w:t>202</w:t>
      </w:r>
      <w:r>
        <w:rPr>
          <w:rFonts w:hint="eastAsia" w:ascii="仿宋_GB2312" w:hAnsi="黑体" w:eastAsia="仿宋_GB2312" w:cs="仿宋_GB2312"/>
          <w:sz w:val="32"/>
          <w:szCs w:val="32"/>
        </w:rPr>
        <w:t>6年出国计划，拟安排出国（境）团（组）</w:t>
      </w:r>
      <w:r>
        <w:rPr>
          <w:rFonts w:ascii="仿宋_GB2312" w:hAnsi="黑体" w:eastAsia="仿宋_GB2312" w:cs="仿宋_GB2312"/>
          <w:sz w:val="32"/>
          <w:szCs w:val="32"/>
        </w:rPr>
        <w:t>0</w:t>
      </w:r>
      <w:r>
        <w:rPr>
          <w:rFonts w:hint="eastAsia" w:ascii="仿宋_GB2312" w:hAnsi="黑体" w:eastAsia="仿宋_GB2312" w:cs="仿宋_GB2312"/>
          <w:sz w:val="32"/>
          <w:szCs w:val="32"/>
        </w:rPr>
        <w:t>次，出国（境）</w:t>
      </w:r>
      <w:r>
        <w:rPr>
          <w:rFonts w:ascii="仿宋_GB2312" w:hAnsi="黑体" w:eastAsia="仿宋_GB2312" w:cs="仿宋_GB2312"/>
          <w:sz w:val="32"/>
          <w:szCs w:val="32"/>
        </w:rPr>
        <w:t>0</w:t>
      </w:r>
      <w:r>
        <w:rPr>
          <w:rFonts w:hint="eastAsia" w:ascii="仿宋_GB2312" w:hAnsi="黑体" w:eastAsia="仿宋_GB2312" w:cs="仿宋_GB2312"/>
          <w:sz w:val="32"/>
          <w:szCs w:val="32"/>
        </w:rPr>
        <w:t>人。公务用车购置及运行费</w:t>
      </w:r>
      <w:r>
        <w:rPr>
          <w:rFonts w:ascii="仿宋_GB2312" w:hAnsi="黑体" w:eastAsia="仿宋_GB2312" w:cs="仿宋_GB2312"/>
          <w:sz w:val="32"/>
          <w:szCs w:val="32"/>
        </w:rPr>
        <w:t>0</w:t>
      </w:r>
      <w:r>
        <w:rPr>
          <w:rFonts w:hint="eastAsia" w:ascii="仿宋_GB2312" w:hAnsi="黑体" w:eastAsia="仿宋_GB2312" w:cs="仿宋_GB2312"/>
          <w:sz w:val="32"/>
          <w:szCs w:val="32"/>
        </w:rPr>
        <w:t>万元（其中，公务用车购置费</w:t>
      </w:r>
      <w:r>
        <w:rPr>
          <w:rFonts w:ascii="仿宋_GB2312" w:hAnsi="黑体" w:eastAsia="仿宋_GB2312" w:cs="仿宋_GB2312"/>
          <w:sz w:val="32"/>
          <w:szCs w:val="32"/>
        </w:rPr>
        <w:t>0</w:t>
      </w:r>
      <w:r>
        <w:rPr>
          <w:rFonts w:hint="eastAsia" w:ascii="仿宋_GB2312" w:hAnsi="黑体" w:eastAsia="仿宋_GB2312" w:cs="仿宋_GB2312"/>
          <w:sz w:val="32"/>
          <w:szCs w:val="32"/>
        </w:rPr>
        <w:t>万元，公务用车运行维护费</w:t>
      </w:r>
      <w:r>
        <w:rPr>
          <w:rFonts w:ascii="仿宋_GB2312" w:hAnsi="黑体" w:eastAsia="仿宋_GB2312" w:cs="仿宋_GB2312"/>
          <w:sz w:val="32"/>
          <w:szCs w:val="32"/>
        </w:rPr>
        <w:t>0</w:t>
      </w:r>
      <w:r>
        <w:rPr>
          <w:rFonts w:hint="eastAsia" w:ascii="仿宋_GB2312" w:hAnsi="黑体" w:eastAsia="仿宋_GB2312" w:cs="仿宋_GB2312"/>
          <w:sz w:val="32"/>
          <w:szCs w:val="32"/>
        </w:rPr>
        <w:t>万元），与上年预算持平。公务车保有量</w:t>
      </w:r>
      <w:r>
        <w:rPr>
          <w:rFonts w:ascii="仿宋_GB2312" w:hAnsi="黑体" w:eastAsia="仿宋_GB2312" w:cs="仿宋_GB2312"/>
          <w:sz w:val="32"/>
          <w:szCs w:val="32"/>
        </w:rPr>
        <w:t>0辆，计划购置0辆</w:t>
      </w:r>
      <w:r>
        <w:rPr>
          <w:rFonts w:hint="eastAsia" w:ascii="仿宋_GB2312" w:hAnsi="黑体" w:eastAsia="仿宋_GB2312" w:cs="仿宋_GB2312"/>
          <w:sz w:val="32"/>
          <w:szCs w:val="32"/>
        </w:rPr>
        <w:t>；</w:t>
      </w:r>
      <w:r>
        <w:rPr>
          <w:rFonts w:ascii="仿宋_GB2312" w:hAnsi="黑体" w:eastAsia="仿宋_GB2312" w:cs="仿宋_GB2312"/>
          <w:sz w:val="32"/>
          <w:szCs w:val="32"/>
        </w:rPr>
        <w:t>公务接待费0</w:t>
      </w:r>
      <w:r>
        <w:rPr>
          <w:rFonts w:hint="eastAsia" w:ascii="仿宋_GB2312" w:hAnsi="黑体" w:eastAsia="仿宋_GB2312" w:cs="仿宋_GB2312"/>
          <w:sz w:val="32"/>
          <w:szCs w:val="32"/>
        </w:rPr>
        <w:t>万元，与上年预算持平。计划接待</w:t>
      </w:r>
      <w:r>
        <w:rPr>
          <w:rFonts w:ascii="仿宋_GB2312" w:hAnsi="黑体" w:eastAsia="仿宋_GB2312" w:cs="仿宋_GB2312"/>
          <w:sz w:val="32"/>
          <w:szCs w:val="32"/>
        </w:rPr>
        <w:t>0批0人</w:t>
      </w:r>
      <w:r>
        <w:rPr>
          <w:rFonts w:hint="eastAsia" w:ascii="仿宋_GB2312" w:hAnsi="黑体" w:eastAsia="仿宋_GB2312" w:cs="仿宋_GB2312"/>
          <w:sz w:val="32"/>
          <w:szCs w:val="32"/>
        </w:rPr>
        <w:t>。</w:t>
      </w:r>
    </w:p>
    <w:p w14:paraId="7D2B1489">
      <w:pPr>
        <w:ind w:firstLine="63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w:t>
      </w:r>
      <w:r>
        <w:rPr>
          <w:rFonts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14:paraId="391C5657">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4984C001">
      <w:pPr>
        <w:ind w:firstLine="640" w:firstLineChars="200"/>
        <w:rPr>
          <w:rFonts w:cs="仿宋_GB2312" w:asciiTheme="minorEastAsia" w:hAnsiTheme="minorEastAsia" w:eastAsiaTheme="minorEastAsia"/>
          <w:sz w:val="32"/>
          <w:szCs w:val="32"/>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6年政府性基金预算当年拨款0</w:t>
      </w:r>
      <w:r>
        <w:rPr>
          <w:rFonts w:ascii="仿宋_GB2312" w:hAnsi="黑体" w:eastAsia="仿宋_GB2312" w:cs="仿宋_GB2312"/>
          <w:sz w:val="32"/>
          <w:szCs w:val="32"/>
        </w:rPr>
        <w:t>万元</w:t>
      </w:r>
      <w:r>
        <w:rPr>
          <w:rFonts w:hint="eastAsia" w:ascii="仿宋_GB2312" w:hAnsi="黑体" w:eastAsia="仿宋_GB2312" w:cs="仿宋_GB2312"/>
          <w:sz w:val="32"/>
          <w:szCs w:val="32"/>
        </w:rPr>
        <w:t>，比上年预算数减少</w:t>
      </w:r>
      <w:r>
        <w:rPr>
          <w:rFonts w:ascii="仿宋_GB2312" w:hAnsi="黑体" w:eastAsia="仿宋_GB2312" w:cs="仿宋_GB2312"/>
          <w:sz w:val="32"/>
          <w:szCs w:val="32"/>
        </w:rPr>
        <w:t>3259.40</w:t>
      </w:r>
      <w:r>
        <w:rPr>
          <w:rFonts w:hint="eastAsia" w:ascii="仿宋_GB2312" w:hAnsi="黑体" w:eastAsia="仿宋_GB2312" w:cs="仿宋_GB2312"/>
          <w:sz w:val="32"/>
          <w:szCs w:val="32"/>
        </w:rPr>
        <w:t>万元，主</w:t>
      </w:r>
      <w:r>
        <w:rPr>
          <w:rFonts w:hint="eastAsia" w:ascii="仿宋_GB2312" w:hAnsi="黑体" w:eastAsia="仿宋_GB2312" w:cs="仿宋_GB2312"/>
          <w:sz w:val="32"/>
          <w:szCs w:val="32"/>
          <w:highlight w:val="none"/>
          <w:rPrChange w:id="107" w:author="HUAWEI" w:date="2026-03-02T10:56:50Z">
            <w:rPr>
              <w:rFonts w:hint="eastAsia" w:ascii="仿宋_GB2312" w:hAnsi="黑体" w:eastAsia="仿宋_GB2312" w:cs="仿宋_GB2312"/>
              <w:sz w:val="32"/>
              <w:szCs w:val="32"/>
            </w:rPr>
          </w:rPrChange>
        </w:rPr>
        <w:t>要是</w:t>
      </w:r>
      <w:ins w:id="108" w:author="HUAWEI" w:date="2026-03-02T10:56:43Z">
        <w:r>
          <w:rPr>
            <w:rFonts w:hint="eastAsia" w:ascii="仿宋_GB2312" w:hAnsi="黑体" w:eastAsia="仿宋_GB2312" w:cs="仿宋_GB2312"/>
            <w:sz w:val="32"/>
            <w:szCs w:val="32"/>
            <w:highlight w:val="none"/>
            <w:rPrChange w:id="109" w:author="HUAWEI" w:date="2026-03-02T10:56:50Z">
              <w:rPr>
                <w:rFonts w:hint="eastAsia" w:ascii="仿宋_GB2312" w:hAnsi="黑体" w:eastAsia="仿宋_GB2312" w:cs="仿宋_GB2312"/>
                <w:sz w:val="32"/>
                <w:szCs w:val="32"/>
                <w:highlight w:val="yellow"/>
              </w:rPr>
            </w:rPrChange>
          </w:rPr>
          <w:t>大三亚120急救体系建设项目</w:t>
        </w:r>
      </w:ins>
      <w:del w:id="110" w:author="HUAWEI" w:date="2026-02-28T17:43:02Z">
        <w:r>
          <w:rPr>
            <w:rFonts w:hint="eastAsia" w:ascii="仿宋_GB2312" w:hAnsi="黑体" w:eastAsia="仿宋_GB2312" w:cs="仿宋_GB2312"/>
            <w:sz w:val="32"/>
            <w:szCs w:val="32"/>
          </w:rPr>
          <w:delText>项目支出减少</w:delText>
        </w:r>
      </w:del>
      <w:r>
        <w:rPr>
          <w:rFonts w:hint="eastAsia" w:ascii="仿宋_GB2312" w:hAnsi="黑体" w:eastAsia="仿宋_GB2312" w:cs="仿宋_GB2312"/>
          <w:sz w:val="32"/>
          <w:szCs w:val="32"/>
        </w:rPr>
        <w:t>。</w:t>
      </w:r>
    </w:p>
    <w:p w14:paraId="135B8157">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1BD10DF">
      <w:pPr>
        <w:ind w:firstLine="640"/>
        <w:jc w:val="left"/>
        <w:rPr>
          <w:rFonts w:hint="eastAsia" w:ascii="仿宋_GB2312" w:hAnsi="黑体" w:eastAsia="仿宋_GB2312" w:cs="仿宋_GB2312"/>
          <w:sz w:val="32"/>
          <w:szCs w:val="32"/>
        </w:rPr>
      </w:pPr>
      <w:r>
        <w:rPr>
          <w:rFonts w:ascii="仿宋_GB2312" w:hAnsi="黑体" w:eastAsia="仿宋_GB2312" w:cs="仿宋_GB2312"/>
          <w:sz w:val="32"/>
          <w:szCs w:val="32"/>
        </w:rPr>
        <w:t>202</w:t>
      </w:r>
      <w:r>
        <w:rPr>
          <w:rFonts w:hint="eastAsia" w:ascii="仿宋_GB2312" w:hAnsi="黑体" w:eastAsia="仿宋_GB2312" w:cs="仿宋_GB2312"/>
          <w:sz w:val="32"/>
          <w:szCs w:val="32"/>
        </w:rPr>
        <w:t>6年政府性基金预算当年拨款0</w:t>
      </w:r>
      <w:r>
        <w:rPr>
          <w:rFonts w:ascii="仿宋_GB2312" w:hAnsi="黑体" w:eastAsia="仿宋_GB2312" w:cs="仿宋_GB2312"/>
          <w:sz w:val="32"/>
          <w:szCs w:val="32"/>
        </w:rPr>
        <w:t>万元</w:t>
      </w:r>
    </w:p>
    <w:p w14:paraId="24E82DFC">
      <w:pPr>
        <w:ind w:firstLine="64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14:paraId="7E4D7E8C">
      <w:pPr>
        <w:ind w:firstLine="640"/>
        <w:jc w:val="left"/>
        <w:rPr>
          <w:rFonts w:ascii="楷体" w:hAnsi="楷体" w:eastAsia="楷体"/>
          <w:sz w:val="32"/>
          <w:szCs w:val="32"/>
        </w:rPr>
      </w:pPr>
      <w:r>
        <w:rPr>
          <w:rFonts w:ascii="仿宋_GB2312" w:hAnsi="黑体" w:eastAsia="仿宋_GB2312" w:cs="仿宋_GB2312"/>
          <w:sz w:val="32"/>
          <w:szCs w:val="32"/>
        </w:rPr>
        <w:t>202</w:t>
      </w:r>
      <w:r>
        <w:rPr>
          <w:rFonts w:hint="eastAsia" w:ascii="仿宋_GB2312" w:hAnsi="黑体" w:eastAsia="仿宋_GB2312" w:cs="仿宋_GB2312"/>
          <w:sz w:val="32"/>
          <w:szCs w:val="32"/>
        </w:rPr>
        <w:t>6年政府性基金预算当年拨款0</w:t>
      </w:r>
      <w:r>
        <w:rPr>
          <w:rFonts w:ascii="仿宋_GB2312" w:hAnsi="黑体" w:eastAsia="仿宋_GB2312" w:cs="仿宋_GB2312"/>
          <w:sz w:val="32"/>
          <w:szCs w:val="32"/>
        </w:rPr>
        <w:t>万元</w:t>
      </w:r>
    </w:p>
    <w:p w14:paraId="52441A7E">
      <w:pPr>
        <w:numPr>
          <w:ilvl w:val="0"/>
          <w:numId w:val="6"/>
        </w:numPr>
        <w:spacing w:line="56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国有资本经营预算当年拨款情况说明</w:t>
      </w:r>
    </w:p>
    <w:p w14:paraId="08836F9F">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2026</w:t>
      </w:r>
      <w:r>
        <w:rPr>
          <w:rFonts w:hint="eastAsia" w:ascii="仿宋_GB2312" w:hAnsi="黑体" w:eastAsia="仿宋_GB2312"/>
          <w:sz w:val="32"/>
          <w:szCs w:val="32"/>
        </w:rPr>
        <w:t>年国有资本经营预算当年拨款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1FD58C6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19B94186">
      <w:pPr>
        <w:ind w:firstLine="640" w:firstLineChars="200"/>
        <w:rPr>
          <w:rFonts w:asciiTheme="minorEastAsia" w:hAnsiTheme="minorEastAsia" w:eastAsiaTheme="minorEastAsia"/>
          <w:sz w:val="32"/>
          <w:szCs w:val="32"/>
        </w:rPr>
      </w:pPr>
      <w:r>
        <w:rPr>
          <w:rFonts w:hint="eastAsia" w:ascii="仿宋_GB2312" w:hAnsi="黑体" w:eastAsia="仿宋_GB2312" w:cs="仿宋_GB2312"/>
          <w:sz w:val="32"/>
          <w:szCs w:val="32"/>
        </w:rPr>
        <w:t>按照综合预算原则，三亚市卫生健康委员会所有收入和支出均纳入部门预算管理。收入包括：一般公共预算拨款收入、上级补助收入；支出包括：国防支出、社会保障和就业支出、卫生健康支出、住房保障支出、其他支出、债务还本支出。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6年收支总预算</w:t>
      </w:r>
      <w:r>
        <w:rPr>
          <w:rFonts w:ascii="仿宋_GB2312" w:hAnsi="黑体" w:eastAsia="仿宋_GB2312" w:cs="仿宋_GB2312"/>
          <w:sz w:val="32"/>
          <w:szCs w:val="32"/>
        </w:rPr>
        <w:t>41</w:t>
      </w:r>
      <w:del w:id="111" w:author="HUAWEI" w:date="2026-03-02T15:44:54Z">
        <w:r>
          <w:rPr>
            <w:rFonts w:ascii="仿宋_GB2312" w:hAnsi="黑体" w:eastAsia="仿宋_GB2312" w:cs="仿宋_GB2312"/>
            <w:sz w:val="32"/>
            <w:szCs w:val="32"/>
          </w:rPr>
          <w:delText>,</w:delText>
        </w:r>
      </w:del>
      <w:r>
        <w:rPr>
          <w:rFonts w:ascii="仿宋_GB2312" w:hAnsi="黑体" w:eastAsia="仿宋_GB2312" w:cs="仿宋_GB2312"/>
          <w:sz w:val="32"/>
          <w:szCs w:val="32"/>
        </w:rPr>
        <w:t>130.25</w:t>
      </w:r>
      <w:r>
        <w:rPr>
          <w:rFonts w:hint="eastAsia" w:ascii="仿宋_GB2312" w:hAnsi="黑体" w:eastAsia="仿宋_GB2312" w:cs="仿宋_GB2312"/>
          <w:sz w:val="32"/>
          <w:szCs w:val="32"/>
        </w:rPr>
        <w:t>万元。</w:t>
      </w:r>
    </w:p>
    <w:p w14:paraId="68941A03">
      <w:pPr>
        <w:ind w:firstLine="640" w:firstLineChars="200"/>
        <w:rPr>
          <w:ins w:id="112" w:author="HUAWEI" w:date="2026-03-02T15:41:24Z"/>
          <w:rFonts w:hint="eastAsia" w:ascii="黑体" w:hAnsi="黑体" w:eastAsia="黑体" w:cs="Times New Roman"/>
          <w:sz w:val="32"/>
          <w:shd w:val="clear" w:color="auto" w:fill="FFFFFF"/>
        </w:rPr>
      </w:pPr>
    </w:p>
    <w:p w14:paraId="0438644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02064EA7">
      <w:pPr>
        <w:ind w:firstLine="640" w:firstLineChars="200"/>
        <w:rPr>
          <w:rFonts w:asciiTheme="minorEastAsia" w:hAnsiTheme="minorEastAsia" w:eastAsiaTheme="minorEastAsia"/>
          <w:sz w:val="32"/>
          <w:szCs w:val="32"/>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6年收入预算</w:t>
      </w:r>
      <w:r>
        <w:rPr>
          <w:rFonts w:ascii="仿宋_GB2312" w:hAnsi="黑体" w:eastAsia="仿宋_GB2312" w:cs="仿宋_GB2312"/>
          <w:sz w:val="32"/>
          <w:szCs w:val="32"/>
        </w:rPr>
        <w:t>41</w:t>
      </w:r>
      <w:del w:id="113" w:author="HUAWEI" w:date="2026-03-02T15:44:57Z">
        <w:r>
          <w:rPr>
            <w:rFonts w:ascii="仿宋_GB2312" w:hAnsi="黑体" w:eastAsia="仿宋_GB2312" w:cs="仿宋_GB2312"/>
            <w:sz w:val="32"/>
            <w:szCs w:val="32"/>
          </w:rPr>
          <w:delText>,</w:delText>
        </w:r>
      </w:del>
      <w:r>
        <w:rPr>
          <w:rFonts w:ascii="仿宋_GB2312" w:hAnsi="黑体" w:eastAsia="仿宋_GB2312" w:cs="仿宋_GB2312"/>
          <w:sz w:val="32"/>
          <w:szCs w:val="32"/>
        </w:rPr>
        <w:t>130.25</w:t>
      </w:r>
      <w:r>
        <w:rPr>
          <w:rFonts w:hint="eastAsia" w:ascii="仿宋_GB2312" w:hAnsi="黑体" w:eastAsia="仿宋_GB2312" w:cs="仿宋_GB2312"/>
          <w:sz w:val="32"/>
          <w:szCs w:val="32"/>
        </w:rPr>
        <w:t>万元，其中：上年结转</w:t>
      </w:r>
      <w:r>
        <w:rPr>
          <w:rFonts w:ascii="仿宋_GB2312" w:hAnsi="黑体" w:eastAsia="仿宋_GB2312" w:cs="仿宋_GB2312"/>
          <w:sz w:val="32"/>
          <w:szCs w:val="32"/>
        </w:rPr>
        <w:t>4</w:t>
      </w:r>
      <w:del w:id="114" w:author="HUAWEI" w:date="2026-03-02T15:44:59Z">
        <w:r>
          <w:rPr>
            <w:rFonts w:ascii="仿宋_GB2312" w:hAnsi="黑体" w:eastAsia="仿宋_GB2312" w:cs="仿宋_GB2312"/>
            <w:sz w:val="32"/>
            <w:szCs w:val="32"/>
          </w:rPr>
          <w:delText>,</w:delText>
        </w:r>
      </w:del>
      <w:r>
        <w:rPr>
          <w:rFonts w:ascii="仿宋_GB2312" w:hAnsi="黑体" w:eastAsia="仿宋_GB2312" w:cs="仿宋_GB2312"/>
          <w:sz w:val="32"/>
          <w:szCs w:val="32"/>
        </w:rPr>
        <w:t>849.57</w:t>
      </w:r>
      <w:r>
        <w:rPr>
          <w:rFonts w:hint="eastAsia" w:ascii="仿宋_GB2312" w:hAnsi="黑体" w:eastAsia="仿宋_GB2312" w:cs="仿宋_GB2312"/>
          <w:sz w:val="32"/>
          <w:szCs w:val="32"/>
        </w:rPr>
        <w:t>，占11.79</w:t>
      </w:r>
      <w:r>
        <w:rPr>
          <w:rFonts w:ascii="仿宋_GB2312" w:hAnsi="黑体" w:eastAsia="仿宋_GB2312" w:cs="仿宋_GB2312"/>
          <w:sz w:val="32"/>
          <w:szCs w:val="32"/>
        </w:rPr>
        <w:t>%；一般公共预算拨款收入36</w:t>
      </w:r>
      <w:del w:id="115" w:author="HUAWEI" w:date="2026-03-02T15:45:00Z">
        <w:r>
          <w:rPr>
            <w:rFonts w:ascii="仿宋_GB2312" w:hAnsi="黑体" w:eastAsia="仿宋_GB2312" w:cs="仿宋_GB2312"/>
            <w:sz w:val="32"/>
            <w:szCs w:val="32"/>
          </w:rPr>
          <w:delText>,</w:delText>
        </w:r>
      </w:del>
      <w:r>
        <w:rPr>
          <w:rFonts w:ascii="仿宋_GB2312" w:hAnsi="黑体" w:eastAsia="仿宋_GB2312" w:cs="仿宋_GB2312"/>
          <w:sz w:val="32"/>
          <w:szCs w:val="32"/>
        </w:rPr>
        <w:t>280.69万元</w:t>
      </w:r>
      <w:r>
        <w:rPr>
          <w:rFonts w:hint="eastAsia" w:ascii="仿宋_GB2312" w:hAnsi="黑体" w:eastAsia="仿宋_GB2312" w:cs="仿宋_GB2312"/>
          <w:sz w:val="32"/>
          <w:szCs w:val="32"/>
        </w:rPr>
        <w:t>，占88.21</w:t>
      </w:r>
      <w:r>
        <w:rPr>
          <w:rFonts w:ascii="仿宋_GB2312" w:hAnsi="黑体" w:eastAsia="仿宋_GB2312" w:cs="仿宋_GB2312"/>
          <w:sz w:val="32"/>
          <w:szCs w:val="32"/>
        </w:rPr>
        <w:t>%。比上年预算数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17</w:t>
      </w:r>
      <w:del w:id="116" w:author="HUAWEI" w:date="2026-03-02T15:45:02Z">
        <w:r>
          <w:rPr>
            <w:rFonts w:ascii="仿宋_GB2312" w:hAnsi="黑体" w:eastAsia="仿宋_GB2312" w:cs="仿宋_GB2312"/>
            <w:sz w:val="32"/>
            <w:szCs w:val="32"/>
          </w:rPr>
          <w:delText>,</w:delText>
        </w:r>
      </w:del>
      <w:r>
        <w:rPr>
          <w:rFonts w:ascii="仿宋_GB2312" w:hAnsi="黑体" w:eastAsia="仿宋_GB2312" w:cs="仿宋_GB2312"/>
          <w:sz w:val="32"/>
          <w:szCs w:val="32"/>
        </w:rPr>
        <w:t>974.51</w:t>
      </w:r>
      <w:r>
        <w:rPr>
          <w:rFonts w:hint="eastAsia" w:ascii="仿宋_GB2312" w:hAnsi="黑体" w:eastAsia="仿宋_GB2312" w:cs="仿宋_GB2312"/>
          <w:sz w:val="32"/>
          <w:szCs w:val="32"/>
        </w:rPr>
        <w:t>万元，主要是卫生健康发展</w:t>
      </w:r>
      <w:ins w:id="117" w:author="HUAWEI" w:date="2026-02-28T17:44:55Z">
        <w:r>
          <w:rPr>
            <w:rFonts w:hint="eastAsia" w:ascii="仿宋_GB2312" w:hAnsi="黑体" w:eastAsia="仿宋_GB2312" w:cs="仿宋_GB2312"/>
            <w:sz w:val="32"/>
            <w:szCs w:val="32"/>
            <w:lang w:eastAsia="zh-CN"/>
          </w:rPr>
          <w:t>项目</w:t>
        </w:r>
      </w:ins>
      <w:r>
        <w:rPr>
          <w:rFonts w:hint="eastAsia" w:ascii="仿宋_GB2312" w:hAnsi="黑体" w:eastAsia="仿宋_GB2312" w:cs="仿宋_GB2312"/>
          <w:sz w:val="32"/>
          <w:szCs w:val="32"/>
        </w:rPr>
        <w:t>减少。</w:t>
      </w:r>
    </w:p>
    <w:p w14:paraId="47F3327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九、关于</w:t>
      </w:r>
      <w:r>
        <w:rPr>
          <w:rFonts w:hint="eastAsia" w:ascii="黑体" w:hAnsi="黑体" w:eastAsia="黑体"/>
          <w:sz w:val="32"/>
          <w:szCs w:val="32"/>
        </w:rPr>
        <w:t>三亚市卫生健康委员会</w:t>
      </w:r>
      <w:r>
        <w:rPr>
          <w:rFonts w:ascii="黑体" w:hAnsi="黑体" w:eastAsia="黑体"/>
          <w:sz w:val="32"/>
          <w:szCs w:val="32"/>
        </w:rPr>
        <w:t>202</w:t>
      </w:r>
      <w:r>
        <w:rPr>
          <w:rFonts w:hint="eastAsia" w:ascii="黑体" w:hAnsi="黑体" w:eastAsia="黑体"/>
          <w:sz w:val="32"/>
          <w:szCs w:val="32"/>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5793C1B4">
      <w:pPr>
        <w:ind w:firstLine="640" w:firstLineChars="200"/>
        <w:rPr>
          <w:ins w:id="118" w:author="HUAWEI" w:date="2026-03-05T12:56:54Z"/>
          <w:rFonts w:hint="default" w:ascii="仿宋_GB2312" w:hAnsi="黑体" w:eastAsia="仿宋_GB2312"/>
          <w:sz w:val="32"/>
          <w:szCs w:val="32"/>
          <w:highlight w:val="yellow"/>
          <w:lang w:val="en-US" w:eastAsia="zh-CN"/>
        </w:rPr>
      </w:pPr>
      <w:r>
        <w:rPr>
          <w:rFonts w:hint="eastAsia" w:ascii="仿宋_GB2312" w:hAnsi="黑体" w:eastAsia="仿宋_GB2312" w:cs="仿宋_GB2312"/>
          <w:sz w:val="32"/>
          <w:szCs w:val="32"/>
        </w:rPr>
        <w:t>三亚市卫生健康委员会</w:t>
      </w:r>
      <w:r>
        <w:rPr>
          <w:rFonts w:ascii="仿宋_GB2312" w:hAnsi="黑体" w:eastAsia="仿宋_GB2312" w:cs="仿宋_GB2312"/>
          <w:sz w:val="32"/>
          <w:szCs w:val="32"/>
        </w:rPr>
        <w:t>202</w:t>
      </w:r>
      <w:r>
        <w:rPr>
          <w:rFonts w:hint="eastAsia" w:ascii="仿宋_GB2312" w:hAnsi="黑体" w:eastAsia="仿宋_GB2312" w:cs="仿宋_GB2312"/>
          <w:sz w:val="32"/>
          <w:szCs w:val="32"/>
        </w:rPr>
        <w:t>6年支出预算</w:t>
      </w:r>
      <w:r>
        <w:rPr>
          <w:rFonts w:ascii="仿宋_GB2312" w:hAnsi="黑体" w:eastAsia="仿宋_GB2312" w:cs="仿宋_GB2312"/>
          <w:sz w:val="32"/>
          <w:szCs w:val="32"/>
        </w:rPr>
        <w:t>41</w:t>
      </w:r>
      <w:del w:id="119" w:author="HUAWEI" w:date="2026-03-02T15:45:05Z">
        <w:r>
          <w:rPr>
            <w:rFonts w:ascii="仿宋_GB2312" w:hAnsi="黑体" w:eastAsia="仿宋_GB2312" w:cs="仿宋_GB2312"/>
            <w:sz w:val="32"/>
            <w:szCs w:val="32"/>
          </w:rPr>
          <w:delText>,</w:delText>
        </w:r>
      </w:del>
      <w:r>
        <w:rPr>
          <w:rFonts w:ascii="仿宋_GB2312" w:hAnsi="黑体" w:eastAsia="仿宋_GB2312" w:cs="仿宋_GB2312"/>
          <w:sz w:val="32"/>
          <w:szCs w:val="32"/>
        </w:rPr>
        <w:t>130.25</w:t>
      </w:r>
      <w:r>
        <w:rPr>
          <w:rFonts w:hint="eastAsia" w:ascii="仿宋_GB2312" w:hAnsi="黑体" w:eastAsia="仿宋_GB2312" w:cs="仿宋_GB2312"/>
          <w:sz w:val="32"/>
          <w:szCs w:val="32"/>
        </w:rPr>
        <w:t>万元，其中：基本支出</w:t>
      </w:r>
      <w:r>
        <w:rPr>
          <w:rFonts w:ascii="仿宋_GB2312" w:hAnsi="黑体" w:eastAsia="仿宋_GB2312" w:cs="仿宋_GB2312"/>
          <w:sz w:val="32"/>
          <w:szCs w:val="32"/>
        </w:rPr>
        <w:t>16</w:t>
      </w:r>
      <w:r>
        <w:rPr>
          <w:rFonts w:hint="eastAsia" w:ascii="仿宋_GB2312" w:hAnsi="黑体" w:eastAsia="仿宋_GB2312" w:cs="仿宋_GB2312"/>
          <w:sz w:val="32"/>
          <w:szCs w:val="32"/>
        </w:rPr>
        <w:t>95.35万元，占4.12</w:t>
      </w:r>
      <w:r>
        <w:rPr>
          <w:rFonts w:ascii="仿宋_GB2312" w:hAnsi="黑体" w:eastAsia="仿宋_GB2312" w:cs="仿宋_GB2312"/>
          <w:sz w:val="32"/>
          <w:szCs w:val="32"/>
        </w:rPr>
        <w:t>%；项目支出39</w:t>
      </w:r>
      <w:del w:id="120" w:author="HUAWEI" w:date="2026-03-02T15:45:08Z">
        <w:r>
          <w:rPr>
            <w:rFonts w:ascii="仿宋_GB2312" w:hAnsi="黑体" w:eastAsia="仿宋_GB2312" w:cs="仿宋_GB2312"/>
            <w:sz w:val="32"/>
            <w:szCs w:val="32"/>
          </w:rPr>
          <w:delText>,</w:delText>
        </w:r>
      </w:del>
      <w:r>
        <w:rPr>
          <w:rFonts w:ascii="仿宋_GB2312" w:hAnsi="黑体" w:eastAsia="仿宋_GB2312" w:cs="仿宋_GB2312"/>
          <w:sz w:val="32"/>
          <w:szCs w:val="32"/>
        </w:rPr>
        <w:t>434.90万元</w:t>
      </w:r>
      <w:r>
        <w:rPr>
          <w:rFonts w:hint="eastAsia" w:ascii="仿宋_GB2312" w:hAnsi="黑体" w:eastAsia="仿宋_GB2312" w:cs="仿宋_GB2312"/>
          <w:sz w:val="32"/>
          <w:szCs w:val="32"/>
        </w:rPr>
        <w:t>，占95.88</w:t>
      </w:r>
      <w:r>
        <w:rPr>
          <w:rFonts w:ascii="仿宋_GB2312" w:hAnsi="黑体" w:eastAsia="仿宋_GB2312" w:cs="仿宋_GB2312"/>
          <w:sz w:val="32"/>
          <w:szCs w:val="32"/>
        </w:rPr>
        <w:t>%。比上年预算数</w:t>
      </w:r>
      <w:r>
        <w:rPr>
          <w:rFonts w:hint="eastAsia" w:ascii="仿宋_GB2312" w:hAnsi="黑体" w:eastAsia="仿宋_GB2312" w:cs="仿宋_GB2312"/>
          <w:sz w:val="32"/>
          <w:szCs w:val="32"/>
        </w:rPr>
        <w:t>减少</w:t>
      </w:r>
      <w:r>
        <w:rPr>
          <w:rFonts w:ascii="仿宋_GB2312" w:hAnsi="黑体" w:eastAsia="仿宋_GB2312" w:cs="仿宋_GB2312"/>
          <w:sz w:val="32"/>
          <w:szCs w:val="32"/>
        </w:rPr>
        <w:t>17</w:t>
      </w:r>
      <w:del w:id="121" w:author="HUAWEI" w:date="2026-03-02T15:45:09Z">
        <w:r>
          <w:rPr>
            <w:rFonts w:ascii="仿宋_GB2312" w:hAnsi="黑体" w:eastAsia="仿宋_GB2312" w:cs="仿宋_GB2312"/>
            <w:sz w:val="32"/>
            <w:szCs w:val="32"/>
          </w:rPr>
          <w:delText>,</w:delText>
        </w:r>
      </w:del>
      <w:r>
        <w:rPr>
          <w:rFonts w:ascii="仿宋_GB2312" w:hAnsi="黑体" w:eastAsia="仿宋_GB2312" w:cs="仿宋_GB2312"/>
          <w:sz w:val="32"/>
          <w:szCs w:val="32"/>
        </w:rPr>
        <w:t>974.51</w:t>
      </w:r>
      <w:r>
        <w:rPr>
          <w:rFonts w:hint="eastAsia" w:ascii="仿宋_GB2312" w:hAnsi="黑体" w:eastAsia="仿宋_GB2312" w:cs="仿宋_GB2312"/>
          <w:sz w:val="32"/>
          <w:szCs w:val="32"/>
        </w:rPr>
        <w:t>万元，主要是卫生健康发展减少。</w:t>
      </w:r>
      <w:ins w:id="122" w:author="HUAWEI" w:date="2026-03-05T12:56:54Z">
        <w:r>
          <w:rPr>
            <w:rFonts w:hint="eastAsia" w:ascii="仿宋_GB2312" w:hAnsi="黑体" w:eastAsia="仿宋_GB2312"/>
            <w:sz w:val="32"/>
            <w:szCs w:val="32"/>
            <w:highlight w:val="none"/>
            <w:lang w:val="en-US" w:eastAsia="zh-CN"/>
          </w:rPr>
          <w:t>其中委托业务费预算总额</w:t>
        </w:r>
      </w:ins>
      <w:ins w:id="123" w:author="HUAWEI" w:date="2026-03-05T15:11:34Z">
        <w:r>
          <w:rPr>
            <w:rFonts w:hint="eastAsia" w:ascii="仿宋_GB2312" w:hAnsi="黑体" w:eastAsia="仿宋_GB2312" w:cs="仿宋_GB2312"/>
            <w:sz w:val="32"/>
            <w:szCs w:val="32"/>
            <w:highlight w:val="none"/>
            <w:lang w:eastAsia="zh-CN"/>
            <w:rPrChange w:id="124" w:author="HUAWEI" w:date="2026-03-05T15:13:08Z">
              <w:rPr>
                <w:rFonts w:hint="eastAsia" w:ascii="仿宋_GB2312" w:hAnsi="黑体" w:eastAsia="仿宋_GB2312" w:cs="仿宋_GB2312"/>
                <w:sz w:val="32"/>
                <w:szCs w:val="32"/>
                <w:highlight w:val="yellow"/>
                <w:lang w:eastAsia="zh-CN"/>
              </w:rPr>
            </w:rPrChange>
          </w:rPr>
          <w:t>3</w:t>
        </w:r>
      </w:ins>
      <w:ins w:id="125" w:author="HUAWEI" w:date="2026-03-05T15:11:34Z">
        <w:r>
          <w:rPr>
            <w:rFonts w:hint="eastAsia" w:ascii="仿宋_GB2312" w:hAnsi="黑体" w:eastAsia="仿宋_GB2312" w:cs="仿宋_GB2312"/>
            <w:sz w:val="32"/>
            <w:szCs w:val="32"/>
            <w:highlight w:val="none"/>
            <w:lang w:val="en-US" w:eastAsia="zh-CN"/>
            <w:rPrChange w:id="126" w:author="HUAWEI" w:date="2026-03-05T15:13:08Z">
              <w:rPr>
                <w:rFonts w:hint="eastAsia" w:ascii="仿宋_GB2312" w:hAnsi="黑体" w:eastAsia="仿宋_GB2312" w:cs="仿宋_GB2312"/>
                <w:sz w:val="32"/>
                <w:szCs w:val="32"/>
                <w:highlight w:val="yellow"/>
                <w:lang w:val="en-US" w:eastAsia="zh-CN"/>
              </w:rPr>
            </w:rPrChange>
          </w:rPr>
          <w:t>2</w:t>
        </w:r>
      </w:ins>
      <w:ins w:id="127" w:author="HUAWEI" w:date="2026-03-05T15:11:35Z">
        <w:r>
          <w:rPr>
            <w:rFonts w:hint="eastAsia" w:ascii="仿宋_GB2312" w:hAnsi="黑体" w:eastAsia="仿宋_GB2312" w:cs="仿宋_GB2312"/>
            <w:sz w:val="32"/>
            <w:szCs w:val="32"/>
            <w:highlight w:val="none"/>
            <w:lang w:val="en-US" w:eastAsia="zh-CN"/>
            <w:rPrChange w:id="128" w:author="HUAWEI" w:date="2026-03-05T15:13:08Z">
              <w:rPr>
                <w:rFonts w:hint="eastAsia" w:ascii="仿宋_GB2312" w:hAnsi="黑体" w:eastAsia="仿宋_GB2312" w:cs="仿宋_GB2312"/>
                <w:sz w:val="32"/>
                <w:szCs w:val="32"/>
                <w:highlight w:val="yellow"/>
                <w:lang w:val="en-US" w:eastAsia="zh-CN"/>
              </w:rPr>
            </w:rPrChange>
          </w:rPr>
          <w:t>60.13</w:t>
        </w:r>
      </w:ins>
      <w:ins w:id="129" w:author="HUAWEI" w:date="2026-03-05T12:56:54Z">
        <w:r>
          <w:rPr>
            <w:rFonts w:hint="eastAsia" w:ascii="仿宋_GB2312" w:hAnsi="黑体" w:eastAsia="仿宋_GB2312"/>
            <w:sz w:val="32"/>
            <w:szCs w:val="32"/>
            <w:highlight w:val="none"/>
          </w:rPr>
          <w:t>万元</w:t>
        </w:r>
      </w:ins>
      <w:ins w:id="130" w:author="HUAWEI" w:date="2026-03-05T12:56:54Z">
        <w:r>
          <w:rPr>
            <w:rFonts w:hint="eastAsia" w:ascii="仿宋_GB2312" w:hAnsi="黑体" w:eastAsia="仿宋_GB2312"/>
            <w:sz w:val="32"/>
            <w:szCs w:val="32"/>
            <w:highlight w:val="none"/>
            <w:lang w:eastAsia="zh-CN"/>
          </w:rPr>
          <w:t>，</w:t>
        </w:r>
      </w:ins>
      <w:ins w:id="131" w:author="HUAWEI" w:date="2026-03-05T12:56:54Z">
        <w:r>
          <w:rPr>
            <w:rFonts w:hint="eastAsia" w:ascii="仿宋_GB2312" w:hAnsi="黑体" w:eastAsia="仿宋_GB2312"/>
            <w:sz w:val="32"/>
            <w:szCs w:val="32"/>
            <w:highlight w:val="none"/>
            <w:lang w:val="en-US" w:eastAsia="zh-CN"/>
          </w:rPr>
          <w:t>比上年预算数减少</w:t>
        </w:r>
      </w:ins>
      <w:ins w:id="132" w:author="HUAWEI" w:date="2026-03-05T15:12:48Z">
        <w:r>
          <w:rPr>
            <w:rFonts w:hint="eastAsia" w:ascii="仿宋_GB2312" w:hAnsi="黑体" w:eastAsia="仿宋_GB2312" w:cs="仿宋_GB2312"/>
            <w:sz w:val="32"/>
            <w:szCs w:val="32"/>
            <w:highlight w:val="none"/>
            <w:lang w:eastAsia="zh-CN"/>
            <w:rPrChange w:id="133" w:author="HUAWEI" w:date="2026-03-05T15:13:08Z">
              <w:rPr>
                <w:rFonts w:hint="eastAsia" w:ascii="仿宋_GB2312" w:hAnsi="黑体" w:eastAsia="仿宋_GB2312" w:cs="仿宋_GB2312"/>
                <w:sz w:val="32"/>
                <w:szCs w:val="32"/>
                <w:highlight w:val="yellow"/>
                <w:lang w:eastAsia="zh-CN"/>
              </w:rPr>
            </w:rPrChange>
          </w:rPr>
          <w:t>6</w:t>
        </w:r>
      </w:ins>
      <w:ins w:id="134" w:author="HUAWEI" w:date="2026-03-05T15:12:48Z">
        <w:r>
          <w:rPr>
            <w:rFonts w:hint="eastAsia" w:ascii="仿宋_GB2312" w:hAnsi="黑体" w:eastAsia="仿宋_GB2312" w:cs="仿宋_GB2312"/>
            <w:sz w:val="32"/>
            <w:szCs w:val="32"/>
            <w:highlight w:val="none"/>
            <w:lang w:val="en-US" w:eastAsia="zh-CN"/>
            <w:rPrChange w:id="135" w:author="HUAWEI" w:date="2026-03-05T15:13:08Z">
              <w:rPr>
                <w:rFonts w:hint="eastAsia" w:ascii="仿宋_GB2312" w:hAnsi="黑体" w:eastAsia="仿宋_GB2312" w:cs="仿宋_GB2312"/>
                <w:sz w:val="32"/>
                <w:szCs w:val="32"/>
                <w:highlight w:val="yellow"/>
                <w:lang w:val="en-US" w:eastAsia="zh-CN"/>
              </w:rPr>
            </w:rPrChange>
          </w:rPr>
          <w:t>507</w:t>
        </w:r>
      </w:ins>
      <w:ins w:id="136" w:author="HUAWEI" w:date="2026-03-05T15:12:49Z">
        <w:r>
          <w:rPr>
            <w:rFonts w:hint="eastAsia" w:ascii="仿宋_GB2312" w:hAnsi="黑体" w:eastAsia="仿宋_GB2312" w:cs="仿宋_GB2312"/>
            <w:sz w:val="32"/>
            <w:szCs w:val="32"/>
            <w:highlight w:val="none"/>
            <w:lang w:val="en-US" w:eastAsia="zh-CN"/>
            <w:rPrChange w:id="137" w:author="HUAWEI" w:date="2026-03-05T15:13:08Z">
              <w:rPr>
                <w:rFonts w:hint="eastAsia" w:ascii="仿宋_GB2312" w:hAnsi="黑体" w:eastAsia="仿宋_GB2312" w:cs="仿宋_GB2312"/>
                <w:sz w:val="32"/>
                <w:szCs w:val="32"/>
                <w:highlight w:val="yellow"/>
                <w:lang w:val="en-US" w:eastAsia="zh-CN"/>
              </w:rPr>
            </w:rPrChange>
          </w:rPr>
          <w:t>.59</w:t>
        </w:r>
      </w:ins>
      <w:ins w:id="138" w:author="HUAWEI" w:date="2026-03-05T12:56:54Z">
        <w:r>
          <w:rPr>
            <w:rFonts w:hint="eastAsia" w:ascii="仿宋_GB2312" w:hAnsi="黑体" w:eastAsia="仿宋_GB2312"/>
            <w:sz w:val="32"/>
            <w:szCs w:val="32"/>
            <w:highlight w:val="none"/>
          </w:rPr>
          <w:t>万元</w:t>
        </w:r>
      </w:ins>
      <w:ins w:id="139" w:author="HUAWEI" w:date="2026-03-05T12:56:54Z">
        <w:r>
          <w:rPr>
            <w:rFonts w:hint="eastAsia" w:ascii="仿宋_GB2312" w:hAnsi="黑体" w:eastAsia="仿宋_GB2312"/>
            <w:sz w:val="32"/>
            <w:szCs w:val="32"/>
            <w:highlight w:val="none"/>
            <w:lang w:val="en-US" w:eastAsia="zh-CN"/>
          </w:rPr>
          <w:t>。</w:t>
        </w:r>
      </w:ins>
    </w:p>
    <w:p w14:paraId="676C5695">
      <w:pPr>
        <w:ind w:firstLine="640" w:firstLineChars="200"/>
        <w:rPr>
          <w:rFonts w:asciiTheme="minorEastAsia" w:hAnsiTheme="minorEastAsia" w:eastAsiaTheme="minorEastAsia"/>
          <w:sz w:val="32"/>
          <w:szCs w:val="32"/>
        </w:rPr>
      </w:pPr>
    </w:p>
    <w:p w14:paraId="05EB28F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十、其他重要事项的情况说明</w:t>
      </w:r>
    </w:p>
    <w:p w14:paraId="60106823">
      <w:pPr>
        <w:ind w:firstLine="640" w:firstLineChars="200"/>
        <w:rPr>
          <w:rFonts w:ascii="楷体" w:hAnsi="楷体" w:eastAsia="楷体"/>
          <w:sz w:val="32"/>
          <w:szCs w:val="32"/>
        </w:rPr>
      </w:pPr>
      <w:r>
        <w:rPr>
          <w:rFonts w:hint="eastAsia" w:ascii="楷体" w:hAnsi="楷体" w:eastAsia="楷体"/>
          <w:sz w:val="32"/>
          <w:szCs w:val="32"/>
        </w:rPr>
        <w:t>（一）机关运行经费</w:t>
      </w:r>
    </w:p>
    <w:p w14:paraId="08FCCA19">
      <w:pPr>
        <w:ind w:firstLine="640" w:firstLineChars="200"/>
        <w:rPr>
          <w:ins w:id="140" w:author="蔡瑞敏" w:date="2026-02-28T09:42:27Z"/>
          <w:rFonts w:hint="eastAsia" w:ascii="仿宋_GB2312" w:hAnsi="黑体" w:eastAsia="仿宋_GB2312" w:cs="仿宋_GB2312"/>
          <w:sz w:val="32"/>
          <w:szCs w:val="32"/>
          <w:highlight w:val="none"/>
        </w:rPr>
      </w:pPr>
      <w:r>
        <w:rPr>
          <w:rFonts w:ascii="仿宋_GB2312" w:hAnsi="黑体" w:eastAsia="仿宋_GB2312" w:cs="仿宋_GB2312"/>
          <w:sz w:val="32"/>
          <w:szCs w:val="32"/>
        </w:rPr>
        <w:t>202</w:t>
      </w:r>
      <w:r>
        <w:rPr>
          <w:rFonts w:hint="eastAsia" w:ascii="仿宋_GB2312" w:hAnsi="黑体" w:eastAsia="仿宋_GB2312" w:cs="仿宋_GB2312"/>
          <w:sz w:val="32"/>
          <w:szCs w:val="32"/>
        </w:rPr>
        <w:t>6年三亚市卫生健康委员会的机关运</w:t>
      </w:r>
      <w:r>
        <w:rPr>
          <w:rFonts w:hint="eastAsia" w:ascii="仿宋_GB2312" w:hAnsi="黑体" w:eastAsia="仿宋_GB2312" w:cs="仿宋_GB2312"/>
          <w:sz w:val="32"/>
          <w:szCs w:val="32"/>
          <w:highlight w:val="none"/>
        </w:rPr>
        <w:t>行经费预算</w:t>
      </w:r>
      <w:r>
        <w:rPr>
          <w:rFonts w:hint="eastAsia" w:ascii="仿宋_GB2312" w:hAnsi="黑体" w:eastAsia="仿宋_GB2312" w:cs="仿宋_GB2312"/>
          <w:sz w:val="32"/>
          <w:szCs w:val="32"/>
          <w:highlight w:val="none"/>
          <w:lang w:val="en-US" w:eastAsia="zh-CN"/>
        </w:rPr>
        <w:t>1</w:t>
      </w:r>
      <w:del w:id="141" w:author="HUAWEI" w:date="2026-03-02T15:45:12Z">
        <w:r>
          <w:rPr>
            <w:rFonts w:ascii="仿宋_GB2312" w:hAnsi="黑体" w:eastAsia="仿宋_GB2312" w:cs="仿宋_GB2312"/>
            <w:sz w:val="32"/>
            <w:szCs w:val="32"/>
            <w:highlight w:val="none"/>
          </w:rPr>
          <w:delText>,</w:delText>
        </w:r>
      </w:del>
      <w:r>
        <w:rPr>
          <w:rFonts w:hint="eastAsia" w:ascii="仿宋_GB2312" w:hAnsi="黑体" w:eastAsia="仿宋_GB2312" w:cs="仿宋_GB2312"/>
          <w:sz w:val="32"/>
          <w:szCs w:val="32"/>
          <w:highlight w:val="none"/>
          <w:lang w:val="en-US" w:eastAsia="zh-CN"/>
        </w:rPr>
        <w:t>152.77</w:t>
      </w:r>
      <w:r>
        <w:rPr>
          <w:rFonts w:hint="eastAsia" w:ascii="仿宋_GB2312" w:hAnsi="黑体" w:eastAsia="仿宋_GB2312" w:cs="仿宋_GB2312"/>
          <w:sz w:val="32"/>
          <w:szCs w:val="32"/>
          <w:highlight w:val="none"/>
        </w:rPr>
        <w:t xml:space="preserve"> 万元。</w:t>
      </w:r>
    </w:p>
    <w:p w14:paraId="4C84001E">
      <w:pPr>
        <w:ind w:firstLine="640" w:firstLineChars="200"/>
        <w:rPr>
          <w:del w:id="142" w:author="蔡瑞敏" w:date="2026-02-28T09:42:26Z"/>
          <w:rFonts w:hint="eastAsia" w:eastAsia="仿宋_GB2312" w:asciiTheme="minorEastAsia" w:hAnsiTheme="minorEastAsia"/>
          <w:color w:val="FF0000"/>
          <w:sz w:val="32"/>
          <w:szCs w:val="32"/>
          <w:highlight w:val="none"/>
          <w:lang w:eastAsia="zh-CN"/>
        </w:rPr>
      </w:pPr>
      <w:del w:id="143" w:author="蔡瑞敏" w:date="2026-02-28T09:42:26Z">
        <w:r>
          <w:rPr>
            <w:rFonts w:hint="eastAsia" w:ascii="仿宋_GB2312" w:hAnsi="黑体" w:eastAsia="仿宋_GB2312" w:cs="仿宋_GB2312"/>
            <w:color w:val="FF0000"/>
            <w:sz w:val="32"/>
            <w:szCs w:val="32"/>
            <w:highlight w:val="none"/>
            <w:lang w:eastAsia="zh-CN"/>
          </w:rPr>
          <w:delText>（</w:delText>
        </w:r>
      </w:del>
      <w:del w:id="144" w:author="蔡瑞敏" w:date="2026-02-28T09:42:26Z">
        <w:r>
          <w:rPr>
            <w:rFonts w:hint="eastAsia" w:ascii="仿宋_GB2312" w:hAnsi="黑体" w:eastAsia="仿宋_GB2312" w:cs="仿宋_GB2312"/>
            <w:color w:val="FF0000"/>
            <w:sz w:val="32"/>
            <w:szCs w:val="32"/>
            <w:highlight w:val="none"/>
            <w:lang w:val="en-US" w:eastAsia="zh-CN"/>
          </w:rPr>
          <w:delText>取的是预算公开里面的一般公共预算支出的行政运行数</w:delText>
        </w:r>
      </w:del>
      <w:del w:id="145" w:author="蔡瑞敏" w:date="2026-02-28T09:42:26Z">
        <w:r>
          <w:rPr>
            <w:rFonts w:hint="eastAsia" w:ascii="仿宋_GB2312" w:hAnsi="黑体" w:eastAsia="仿宋_GB2312" w:cs="仿宋_GB2312"/>
            <w:color w:val="FF0000"/>
            <w:sz w:val="32"/>
            <w:szCs w:val="32"/>
            <w:highlight w:val="none"/>
            <w:lang w:eastAsia="zh-CN"/>
          </w:rPr>
          <w:delText>）</w:delText>
        </w:r>
      </w:del>
    </w:p>
    <w:p w14:paraId="44766E77">
      <w:pPr>
        <w:ind w:firstLine="640" w:firstLineChars="200"/>
        <w:rPr>
          <w:rFonts w:ascii="楷体" w:hAnsi="楷体" w:eastAsia="楷体"/>
          <w:sz w:val="32"/>
          <w:szCs w:val="32"/>
        </w:rPr>
      </w:pPr>
      <w:r>
        <w:rPr>
          <w:rFonts w:hint="eastAsia" w:ascii="楷体" w:hAnsi="楷体" w:eastAsia="楷体"/>
          <w:sz w:val="32"/>
          <w:szCs w:val="32"/>
        </w:rPr>
        <w:t>（二）政府采购情况</w:t>
      </w:r>
    </w:p>
    <w:p w14:paraId="2C02A20F">
      <w:pPr>
        <w:ind w:firstLine="640"/>
        <w:rPr>
          <w:rFonts w:hint="eastAsia" w:ascii="仿宋_GB2312" w:hAnsi="黑体" w:eastAsia="仿宋_GB2312" w:cs="仿宋_GB2312"/>
          <w:sz w:val="32"/>
          <w:szCs w:val="32"/>
          <w:lang w:eastAsia="zh-CN"/>
        </w:rPr>
      </w:pPr>
      <w:r>
        <w:rPr>
          <w:rFonts w:ascii="仿宋_GB2312" w:hAnsi="黑体" w:eastAsia="仿宋_GB2312" w:cs="仿宋_GB2312"/>
          <w:sz w:val="32"/>
          <w:szCs w:val="32"/>
          <w:highlight w:val="none"/>
        </w:rPr>
        <w:t>202</w:t>
      </w:r>
      <w:r>
        <w:rPr>
          <w:rFonts w:hint="eastAsia" w:ascii="仿宋_GB2312" w:hAnsi="黑体" w:eastAsia="仿宋_GB2312" w:cs="仿宋_GB2312"/>
          <w:sz w:val="32"/>
          <w:szCs w:val="32"/>
          <w:highlight w:val="none"/>
        </w:rPr>
        <w:t>6年三亚市卫生健康委员会政府采购预算总额</w:t>
      </w:r>
      <w:r>
        <w:rPr>
          <w:rFonts w:hint="eastAsia" w:ascii="仿宋_GB2312" w:hAnsi="黑体" w:eastAsia="仿宋_GB2312" w:cs="仿宋_GB2312"/>
          <w:sz w:val="32"/>
          <w:szCs w:val="32"/>
          <w:highlight w:val="none"/>
          <w:lang w:val="en-US" w:eastAsia="zh-CN"/>
        </w:rPr>
        <w:t>6100</w:t>
      </w:r>
      <w:r>
        <w:rPr>
          <w:rFonts w:hint="eastAsia" w:ascii="仿宋_GB2312" w:hAnsi="黑体" w:eastAsia="仿宋_GB2312" w:cs="仿宋_GB2312"/>
          <w:sz w:val="32"/>
          <w:szCs w:val="32"/>
          <w:highlight w:val="none"/>
        </w:rPr>
        <w:t>万元，其中：政府采购货物预算</w:t>
      </w:r>
      <w:r>
        <w:rPr>
          <w:rFonts w:hint="eastAsia" w:ascii="仿宋_GB2312" w:hAnsi="黑体" w:eastAsia="仿宋_GB2312" w:cs="仿宋_GB2312"/>
          <w:sz w:val="32"/>
          <w:szCs w:val="32"/>
          <w:highlight w:val="none"/>
          <w:lang w:val="en-US" w:eastAsia="zh-CN"/>
        </w:rPr>
        <w:t>6100</w:t>
      </w:r>
      <w:r>
        <w:rPr>
          <w:rFonts w:hint="eastAsia" w:ascii="仿宋_GB2312" w:hAnsi="黑体" w:eastAsia="仿宋_GB2312" w:cs="仿宋_GB2312"/>
          <w:sz w:val="32"/>
          <w:szCs w:val="32"/>
          <w:highlight w:val="none"/>
        </w:rPr>
        <w:t>万元，政府采购工程预算</w:t>
      </w:r>
      <w:r>
        <w:rPr>
          <w:rFonts w:ascii="仿宋_GB2312" w:hAnsi="黑体" w:eastAsia="仿宋_GB2312" w:cs="仿宋_GB2312"/>
          <w:sz w:val="32"/>
          <w:szCs w:val="32"/>
          <w:highlight w:val="none"/>
        </w:rPr>
        <w:t>0</w:t>
      </w:r>
      <w:r>
        <w:rPr>
          <w:rFonts w:hint="eastAsia" w:ascii="仿宋_GB2312" w:hAnsi="黑体" w:eastAsia="仿宋_GB2312" w:cs="仿宋_GB2312"/>
          <w:sz w:val="32"/>
          <w:szCs w:val="32"/>
          <w:highlight w:val="none"/>
        </w:rPr>
        <w:t>万元，政府采购服务预算</w:t>
      </w:r>
      <w:r>
        <w:rPr>
          <w:rFonts w:ascii="仿宋_GB2312" w:hAnsi="黑体" w:eastAsia="仿宋_GB2312" w:cs="仿宋_GB2312"/>
          <w:sz w:val="32"/>
          <w:szCs w:val="32"/>
          <w:highlight w:val="none"/>
        </w:rPr>
        <w:t>0</w:t>
      </w:r>
      <w:r>
        <w:rPr>
          <w:rFonts w:hint="eastAsia" w:ascii="仿宋_GB2312" w:hAnsi="黑体" w:eastAsia="仿宋_GB2312" w:cs="仿宋_GB2312"/>
          <w:sz w:val="32"/>
          <w:szCs w:val="32"/>
          <w:highlight w:val="none"/>
        </w:rPr>
        <w:t>万元。</w:t>
      </w:r>
      <w:del w:id="146" w:author="蔡瑞敏" w:date="2026-02-28T09:42:20Z">
        <w:r>
          <w:rPr>
            <w:rFonts w:hint="eastAsia" w:ascii="仿宋_GB2312" w:hAnsi="黑体" w:eastAsia="仿宋_GB2312" w:cs="仿宋_GB2312"/>
            <w:sz w:val="32"/>
            <w:szCs w:val="32"/>
            <w:highlight w:val="yellow"/>
            <w:lang w:eastAsia="zh-CN"/>
          </w:rPr>
          <w:delText>（</w:delText>
        </w:r>
      </w:del>
      <w:del w:id="147" w:author="蔡瑞敏" w:date="2026-02-28T09:42:20Z">
        <w:r>
          <w:rPr>
            <w:rFonts w:hint="eastAsia" w:ascii="仿宋_GB2312" w:hAnsi="黑体" w:eastAsia="仿宋_GB2312" w:cs="仿宋_GB2312"/>
            <w:sz w:val="32"/>
            <w:szCs w:val="32"/>
            <w:highlight w:val="yellow"/>
            <w:lang w:val="en-US" w:eastAsia="zh-CN"/>
          </w:rPr>
          <w:delText>从预算批复里面采购需求表取数</w:delText>
        </w:r>
      </w:del>
      <w:del w:id="148" w:author="蔡瑞敏" w:date="2026-02-28T09:42:20Z">
        <w:r>
          <w:rPr>
            <w:rFonts w:hint="eastAsia" w:ascii="仿宋_GB2312" w:hAnsi="黑体" w:eastAsia="仿宋_GB2312" w:cs="仿宋_GB2312"/>
            <w:sz w:val="32"/>
            <w:szCs w:val="32"/>
            <w:highlight w:val="yellow"/>
            <w:lang w:eastAsia="zh-CN"/>
          </w:rPr>
          <w:delText>）</w:delText>
        </w:r>
      </w:del>
    </w:p>
    <w:p w14:paraId="69AD5555">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6822213A">
      <w:pPr>
        <w:ind w:firstLine="640"/>
        <w:rPr>
          <w:rFonts w:hint="default" w:eastAsia="仿宋_GB2312" w:cs="仿宋_GB2312" w:asciiTheme="minorEastAsia" w:hAnsiTheme="minorEastAsia"/>
          <w:color w:val="FF0000"/>
          <w:sz w:val="32"/>
          <w:szCs w:val="32"/>
          <w:highlight w:val="none"/>
          <w:lang w:val="en-US" w:eastAsia="zh-CN"/>
        </w:rPr>
      </w:pPr>
      <w:r>
        <w:rPr>
          <w:rFonts w:hint="eastAsia" w:ascii="仿宋_GB2312" w:hAnsi="黑体" w:eastAsia="仿宋_GB2312" w:cs="仿宋_GB2312"/>
          <w:sz w:val="32"/>
          <w:szCs w:val="32"/>
        </w:rPr>
        <w:t>截至</w:t>
      </w:r>
      <w:r>
        <w:rPr>
          <w:rFonts w:ascii="仿宋_GB2312" w:hAnsi="黑体" w:eastAsia="仿宋_GB2312" w:cs="仿宋_GB2312"/>
          <w:sz w:val="32"/>
          <w:szCs w:val="32"/>
        </w:rPr>
        <w:t>202</w:t>
      </w:r>
      <w:r>
        <w:rPr>
          <w:rFonts w:hint="eastAsia" w:ascii="仿宋_GB2312" w:hAnsi="黑体" w:eastAsia="仿宋_GB2312" w:cs="仿宋_GB2312"/>
          <w:sz w:val="32"/>
          <w:szCs w:val="32"/>
        </w:rPr>
        <w:t>6年</w:t>
      </w:r>
      <w:r>
        <w:rPr>
          <w:rFonts w:ascii="仿宋_GB2312" w:hAnsi="黑体" w:eastAsia="仿宋_GB2312" w:cs="仿宋_GB2312"/>
          <w:sz w:val="32"/>
          <w:szCs w:val="32"/>
        </w:rPr>
        <w:t>12月31日，</w:t>
      </w:r>
      <w:r>
        <w:rPr>
          <w:rFonts w:hint="eastAsia" w:ascii="仿宋_GB2312" w:hAnsi="黑体" w:eastAsia="仿宋_GB2312" w:cs="仿宋_GB2312"/>
          <w:sz w:val="32"/>
          <w:szCs w:val="32"/>
        </w:rPr>
        <w:t>三亚市卫生健康委员会单位共有车辆</w:t>
      </w:r>
      <w:r>
        <w:rPr>
          <w:rFonts w:ascii="仿宋_GB2312" w:hAnsi="黑体" w:eastAsia="仿宋_GB2312" w:cs="仿宋_GB2312"/>
          <w:sz w:val="32"/>
          <w:szCs w:val="32"/>
        </w:rPr>
        <w:t>3辆，其中，领导干部用车0辆，机要通信应急用车</w:t>
      </w:r>
      <w:ins w:id="149" w:author="HUAWEI" w:date="2026-03-02T10:58:20Z">
        <w:r>
          <w:rPr>
            <w:rFonts w:hint="eastAsia" w:ascii="仿宋_GB2312" w:hAnsi="黑体" w:eastAsia="仿宋_GB2312" w:cs="仿宋_GB2312"/>
            <w:sz w:val="32"/>
            <w:szCs w:val="32"/>
            <w:lang w:val="en-US" w:eastAsia="zh-CN"/>
          </w:rPr>
          <w:t>0</w:t>
        </w:r>
      </w:ins>
      <w:del w:id="150" w:author="HUAWEI" w:date="2026-03-02T10:58:20Z">
        <w:r>
          <w:rPr>
            <w:rFonts w:ascii="仿宋_GB2312" w:hAnsi="黑体" w:eastAsia="仿宋_GB2312" w:cs="仿宋_GB2312"/>
            <w:sz w:val="32"/>
            <w:szCs w:val="32"/>
          </w:rPr>
          <w:delText>3</w:delText>
        </w:r>
      </w:del>
      <w:r>
        <w:rPr>
          <w:rFonts w:ascii="仿宋_GB2312" w:hAnsi="黑体" w:eastAsia="仿宋_GB2312" w:cs="仿宋_GB2312"/>
          <w:sz w:val="32"/>
          <w:szCs w:val="32"/>
        </w:rPr>
        <w:t>辆、一般执法执勤用车0辆、特种专业技术用车0辆、其他用车</w:t>
      </w:r>
      <w:del w:id="151" w:author="HUAWEI" w:date="2026-03-02T10:58:17Z">
        <w:r>
          <w:rPr>
            <w:rFonts w:ascii="仿宋_GB2312" w:hAnsi="黑体" w:eastAsia="仿宋_GB2312" w:cs="仿宋_GB2312"/>
            <w:sz w:val="32"/>
            <w:szCs w:val="32"/>
          </w:rPr>
          <w:delText>0</w:delText>
        </w:r>
      </w:del>
      <w:ins w:id="152" w:author="HUAWEI" w:date="2026-03-02T10:58:17Z">
        <w:r>
          <w:rPr>
            <w:rFonts w:hint="eastAsia" w:ascii="仿宋_GB2312" w:hAnsi="黑体" w:eastAsia="仿宋_GB2312" w:cs="仿宋_GB2312"/>
            <w:sz w:val="32"/>
            <w:szCs w:val="32"/>
            <w:lang w:val="en-US" w:eastAsia="zh-CN"/>
          </w:rPr>
          <w:t>3</w:t>
        </w:r>
      </w:ins>
      <w:r>
        <w:rPr>
          <w:rFonts w:ascii="仿宋_GB2312" w:hAnsi="黑体" w:eastAsia="仿宋_GB2312" w:cs="仿宋_GB2312"/>
          <w:sz w:val="32"/>
          <w:szCs w:val="32"/>
        </w:rPr>
        <w:t>辆</w:t>
      </w:r>
      <w:r>
        <w:rPr>
          <w:rFonts w:ascii="仿宋_GB2312" w:hAnsi="黑体" w:eastAsia="仿宋_GB2312" w:cs="仿宋_GB2312"/>
          <w:sz w:val="32"/>
          <w:szCs w:val="32"/>
          <w:highlight w:val="none"/>
        </w:rPr>
        <w:t>。单位价值100万元以上设备0台</w:t>
      </w:r>
      <w:r>
        <w:rPr>
          <w:rFonts w:ascii="仿宋_GB2312" w:hAnsi="黑体" w:eastAsia="仿宋_GB2312" w:cs="仿宋_GB2312"/>
          <w:color w:val="auto"/>
          <w:sz w:val="32"/>
          <w:szCs w:val="32"/>
          <w:highlight w:val="none"/>
          <w:rPrChange w:id="153" w:author="蔡瑞敏" w:date="2026-02-28T09:42:39Z">
            <w:rPr>
              <w:rFonts w:ascii="仿宋_GB2312" w:hAnsi="黑体" w:eastAsia="仿宋_GB2312" w:cs="仿宋_GB2312"/>
              <w:sz w:val="32"/>
              <w:szCs w:val="32"/>
              <w:highlight w:val="none"/>
            </w:rPr>
          </w:rPrChange>
        </w:rPr>
        <w:t>（套）</w:t>
      </w:r>
      <w:r>
        <w:rPr>
          <w:rFonts w:ascii="仿宋_GB2312" w:hAnsi="黑体" w:eastAsia="仿宋_GB2312" w:cs="仿宋_GB2312"/>
          <w:color w:val="auto"/>
          <w:sz w:val="32"/>
          <w:szCs w:val="32"/>
          <w:highlight w:val="none"/>
          <w:rPrChange w:id="154" w:author="蔡瑞敏" w:date="2026-02-28T09:42:39Z">
            <w:rPr>
              <w:rFonts w:ascii="仿宋_GB2312" w:hAnsi="黑体" w:eastAsia="仿宋_GB2312" w:cs="仿宋_GB2312"/>
              <w:color w:val="FF0000"/>
              <w:sz w:val="32"/>
              <w:szCs w:val="32"/>
              <w:highlight w:val="none"/>
            </w:rPr>
          </w:rPrChange>
        </w:rPr>
        <w:t>。</w:t>
      </w:r>
      <w:del w:id="155" w:author="蔡瑞敏" w:date="2026-02-28T09:42:32Z">
        <w:r>
          <w:rPr>
            <w:rFonts w:hint="eastAsia" w:ascii="仿宋_GB2312" w:hAnsi="黑体" w:eastAsia="仿宋_GB2312" w:cs="仿宋_GB2312"/>
            <w:color w:val="FF0000"/>
            <w:sz w:val="32"/>
            <w:szCs w:val="32"/>
            <w:highlight w:val="none"/>
            <w:lang w:val="en-US" w:eastAsia="zh-CN"/>
          </w:rPr>
          <w:delText>从2025年决算机构运行信息表取数</w:delText>
        </w:r>
      </w:del>
    </w:p>
    <w:p w14:paraId="328E0B37">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1ECB80DF">
      <w:pPr>
        <w:ind w:firstLine="640"/>
        <w:rPr>
          <w:rFonts w:ascii="仿宋_GB2312" w:hAnsi="黑体" w:eastAsia="仿宋_GB2312" w:cs="仿宋_GB2312"/>
          <w:sz w:val="32"/>
          <w:szCs w:val="32"/>
        </w:rPr>
      </w:pPr>
      <w:r>
        <w:rPr>
          <w:rFonts w:ascii="仿宋_GB2312" w:hAnsi="黑体" w:eastAsia="仿宋_GB2312" w:cs="仿宋_GB2312"/>
          <w:sz w:val="32"/>
          <w:szCs w:val="32"/>
        </w:rPr>
        <w:t>202</w:t>
      </w:r>
      <w:r>
        <w:rPr>
          <w:rFonts w:hint="eastAsia" w:ascii="仿宋_GB2312" w:hAnsi="黑体" w:eastAsia="仿宋_GB2312" w:cs="仿宋_GB2312"/>
          <w:sz w:val="32"/>
          <w:szCs w:val="32"/>
        </w:rPr>
        <w:t>6年三亚市卫生健康委员会</w:t>
      </w:r>
      <w:r>
        <w:rPr>
          <w:rFonts w:ascii="仿宋_GB2312" w:hAnsi="黑体" w:eastAsia="仿宋_GB2312" w:cs="仿宋_GB2312"/>
          <w:sz w:val="32"/>
          <w:szCs w:val="32"/>
        </w:rPr>
        <w:t>37</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36280.69</w:t>
      </w:r>
      <w:r>
        <w:rPr>
          <w:rFonts w:hint="eastAsia" w:ascii="仿宋_GB2312" w:hAnsi="黑体" w:eastAsia="仿宋_GB2312" w:cs="仿宋_GB2312"/>
          <w:sz w:val="32"/>
          <w:szCs w:val="32"/>
        </w:rPr>
        <w:t>万元、政府性基金</w:t>
      </w:r>
      <w:r>
        <w:rPr>
          <w:rFonts w:ascii="仿宋_GB2312" w:hAnsi="黑体" w:eastAsia="仿宋_GB2312" w:cs="仿宋_GB2312"/>
          <w:sz w:val="32"/>
          <w:szCs w:val="32"/>
        </w:rPr>
        <w:t>0</w:t>
      </w:r>
      <w:r>
        <w:rPr>
          <w:rFonts w:hint="eastAsia" w:ascii="仿宋_GB2312" w:hAnsi="黑体" w:eastAsia="仿宋_GB2312" w:cs="仿宋_GB2312"/>
          <w:sz w:val="32"/>
          <w:szCs w:val="32"/>
        </w:rPr>
        <w:t>万元。</w:t>
      </w:r>
    </w:p>
    <w:p w14:paraId="72798124">
      <w:pPr>
        <w:ind w:firstLine="640"/>
        <w:rPr>
          <w:rFonts w:ascii="仿宋_GB2312" w:hAnsi="黑体" w:eastAsia="仿宋_GB2312" w:cs="仿宋_GB2312"/>
          <w:sz w:val="32"/>
          <w:szCs w:val="32"/>
        </w:rPr>
      </w:pPr>
      <w:r>
        <w:rPr>
          <w:rFonts w:hint="eastAsia" w:ascii="仿宋_GB2312" w:hAnsi="黑体" w:eastAsia="仿宋_GB2312" w:cs="仿宋_GB2312"/>
          <w:sz w:val="32"/>
          <w:szCs w:val="32"/>
        </w:rPr>
        <w:t>其中，重点项目预算绩效情况：</w:t>
      </w:r>
    </w:p>
    <w:p w14:paraId="69C190D9">
      <w:pPr>
        <w:ind w:firstLine="640"/>
        <w:rPr>
          <w:rFonts w:ascii="仿宋_GB2312" w:hAnsi="黑体" w:eastAsia="仿宋_GB2312" w:cs="仿宋_GB2312"/>
          <w:sz w:val="32"/>
          <w:szCs w:val="32"/>
        </w:rPr>
      </w:pPr>
      <w:r>
        <w:rPr>
          <w:rFonts w:ascii="仿宋_GB2312" w:hAnsi="黑体" w:eastAsia="仿宋_GB2312" w:cs="仿宋_GB2312"/>
          <w:sz w:val="32"/>
          <w:szCs w:val="32"/>
        </w:rPr>
        <w:t>1.公立医院改革与高质量发展示范项目</w:t>
      </w:r>
      <w:r>
        <w:rPr>
          <w:rFonts w:hint="eastAsia" w:ascii="仿宋_GB2312" w:hAnsi="黑体" w:eastAsia="仿宋_GB2312" w:cs="仿宋_GB2312"/>
          <w:sz w:val="32"/>
          <w:szCs w:val="32"/>
        </w:rPr>
        <w:t>，预算安排</w:t>
      </w:r>
      <w:r>
        <w:rPr>
          <w:rFonts w:ascii="仿宋_GB2312" w:hAnsi="黑体" w:eastAsia="仿宋_GB2312" w:cs="仿宋_GB2312"/>
          <w:sz w:val="32"/>
          <w:szCs w:val="32"/>
        </w:rPr>
        <w:t>6</w:t>
      </w:r>
      <w:del w:id="156" w:author="HUAWEI" w:date="2026-03-02T15:45:19Z">
        <w:r>
          <w:rPr>
            <w:rFonts w:ascii="仿宋_GB2312" w:hAnsi="黑体" w:eastAsia="仿宋_GB2312" w:cs="仿宋_GB2312"/>
            <w:sz w:val="32"/>
            <w:szCs w:val="32"/>
          </w:rPr>
          <w:delText>,</w:delText>
        </w:r>
      </w:del>
      <w:r>
        <w:rPr>
          <w:rFonts w:ascii="仿宋_GB2312" w:hAnsi="黑体" w:eastAsia="仿宋_GB2312" w:cs="仿宋_GB2312"/>
          <w:sz w:val="32"/>
          <w:szCs w:val="32"/>
        </w:rPr>
        <w:t>683.80</w:t>
      </w:r>
      <w:r>
        <w:rPr>
          <w:rFonts w:hint="eastAsia" w:ascii="仿宋_GB2312" w:hAnsi="黑体" w:eastAsia="仿宋_GB2312" w:cs="仿宋_GB2312"/>
          <w:sz w:val="32"/>
          <w:szCs w:val="32"/>
        </w:rPr>
        <w:t>元，主要用于临床重点专科建设等支出。绩效目标是项目建设阶段完成本项目中的全部建设内容，并在投资、进度、质量均能达到决策阶段的预期目标。项目配套预期收益能够实现较理想的预期值，满足债务资金偿付要求，并能获得较好的财务效益、国民经济效益、社会效益。</w:t>
      </w:r>
    </w:p>
    <w:p w14:paraId="0AEC256C">
      <w:pPr>
        <w:ind w:firstLine="640"/>
        <w:rPr>
          <w:rFonts w:cs="宋体" w:asciiTheme="minorEastAsia" w:hAnsiTheme="minorEastAsia" w:eastAsiaTheme="minorEastAsia"/>
          <w:color w:val="000000"/>
          <w:kern w:val="0"/>
          <w:sz w:val="32"/>
          <w:szCs w:val="30"/>
        </w:rPr>
      </w:pPr>
      <w:r>
        <w:rPr>
          <w:rFonts w:ascii="仿宋_GB2312" w:hAnsi="黑体" w:eastAsia="仿宋_GB2312" w:cs="仿宋_GB2312"/>
          <w:sz w:val="32"/>
          <w:szCs w:val="32"/>
        </w:rPr>
        <w:t>2.</w:t>
      </w:r>
      <w:r>
        <w:rPr>
          <w:rFonts w:hint="eastAsia" w:ascii="仿宋_GB2312" w:hAnsi="黑体" w:eastAsia="仿宋_GB2312" w:cs="仿宋_GB2312"/>
          <w:sz w:val="32"/>
          <w:szCs w:val="32"/>
        </w:rPr>
        <w:t>信息系统运行维护项目，预算安排500万元，主要用于安排疫情网络专项经费和人口信息化建设工作经费，人口健康信息平台运行维护服务，人事档案数字化建设项目，村卫生室信息化网络运行维护和信息安全等级保护测评及维护费。绩效目标是围绕“增寿命、建机制、补短板、提水平、强产业、育人才”的主题，初步建立与海南自由贸易港相适应的公共卫生和医疗服务体系区域平台，提高我市医疗卫生网络水平</w:t>
      </w:r>
      <w:r>
        <w:rPr>
          <w:rFonts w:ascii="仿宋_GB2312" w:hAnsi="黑体" w:eastAsia="仿宋_GB2312" w:cs="仿宋_GB2312"/>
          <w:sz w:val="32"/>
          <w:szCs w:val="32"/>
        </w:rPr>
        <w:t>,基本建成高水平的基本医疗卫生服务圈，促进制度体系更加完善，医学科技水平和医疗服务能力显著提</w:t>
      </w:r>
      <w:r>
        <w:rPr>
          <w:rFonts w:hint="eastAsia" w:ascii="仿宋_GB2312" w:hAnsi="黑体" w:eastAsia="仿宋_GB2312" w:cs="仿宋_GB2312"/>
          <w:sz w:val="32"/>
          <w:szCs w:val="32"/>
        </w:rPr>
        <w:t>升，应对重大疫情和突发公共卫生事件能力达到国内领先水平</w:t>
      </w:r>
      <w:r>
        <w:rPr>
          <w:rFonts w:ascii="仿宋_GB2312" w:hAnsi="黑体" w:eastAsia="仿宋_GB2312" w:cs="仿宋_GB2312"/>
          <w:sz w:val="32"/>
          <w:szCs w:val="32"/>
        </w:rPr>
        <w:t>,努力促进我市卫生事业的长足发展。</w:t>
      </w:r>
    </w:p>
    <w:p w14:paraId="5C62850D">
      <w:pPr>
        <w:jc w:val="left"/>
        <w:rPr>
          <w:rFonts w:cs="宋体" w:asciiTheme="minorEastAsia" w:hAnsiTheme="minorEastAsia" w:eastAsiaTheme="minorEastAsia"/>
          <w:color w:val="000000"/>
          <w:kern w:val="0"/>
          <w:sz w:val="32"/>
          <w:szCs w:val="30"/>
        </w:rPr>
      </w:pPr>
    </w:p>
    <w:p w14:paraId="17E840C5">
      <w:pPr>
        <w:jc w:val="center"/>
        <w:rPr>
          <w:rFonts w:ascii="黑体" w:hAnsi="黑体" w:eastAsia="黑体"/>
          <w:sz w:val="32"/>
          <w:szCs w:val="32"/>
        </w:rPr>
      </w:pPr>
    </w:p>
    <w:p w14:paraId="50C152FA">
      <w:pPr>
        <w:jc w:val="left"/>
        <w:rPr>
          <w:rFonts w:ascii="仿宋_GB2312" w:hAnsi="宋体" w:eastAsia="仿宋_GB2312" w:cs="宋体"/>
          <w:color w:val="000000"/>
          <w:kern w:val="0"/>
          <w:sz w:val="32"/>
          <w:szCs w:val="30"/>
        </w:rPr>
      </w:pPr>
    </w:p>
    <w:p w14:paraId="14E72FB7">
      <w:pPr>
        <w:jc w:val="center"/>
        <w:rPr>
          <w:rFonts w:ascii="黑体" w:hAnsi="黑体" w:eastAsia="黑体"/>
          <w:b/>
          <w:sz w:val="32"/>
          <w:szCs w:val="32"/>
        </w:rPr>
      </w:pPr>
      <w:r>
        <w:rPr>
          <w:rFonts w:hint="eastAsia" w:ascii="黑体" w:hAnsi="黑体" w:eastAsia="黑体"/>
          <w:b/>
          <w:sz w:val="32"/>
          <w:szCs w:val="32"/>
        </w:rPr>
        <w:t>第四部分  名词解释</w:t>
      </w:r>
    </w:p>
    <w:p w14:paraId="2636A812">
      <w:pPr>
        <w:ind w:firstLine="640" w:firstLineChars="200"/>
        <w:jc w:val="left"/>
        <w:rPr>
          <w:rFonts w:ascii="仿宋_GB2312" w:eastAsia="仿宋_GB2312" w:cs="宋体"/>
          <w:bCs/>
          <w:color w:val="000000"/>
          <w:kern w:val="0"/>
          <w:sz w:val="32"/>
          <w:szCs w:val="32"/>
          <w:lang w:val="zh-CN"/>
        </w:rPr>
      </w:pPr>
    </w:p>
    <w:p w14:paraId="52B8E292">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26C7374">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二、一般公共预算拨款收入：指用于反映税收收入、专项收入、行政事业性收费收入、罚没收入、国有资源（资产）有偿使用收入、政府住房基金收入、捐赠收入等财政收入。</w:t>
      </w:r>
    </w:p>
    <w:p w14:paraId="6F797A0D">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三、政府性基金预算拨款收入：指是用于反映政府为支持某项事业发展或特定基础设施建设，依法依规向公民、法人和其他组织征收的以及出让土地、发行彩票等方式取得的具有专门用途的资金。</w:t>
      </w:r>
    </w:p>
    <w:p w14:paraId="4042C63B">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四、事业收入：指用于反映事业单位开展专业业务活动及辅助活动所取得的收入。 </w:t>
      </w:r>
    </w:p>
    <w:p w14:paraId="2F21203C">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五、事业单位经营收入：指用于反映事业单位在专业活动及辅助活动之外开展非独立核算经营活动取得的收入。</w:t>
      </w:r>
    </w:p>
    <w:p w14:paraId="67E5204A">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六、其他收入：指除上述“财政拨款收入”“事业收入”“经营收入”等以外的收入。</w:t>
      </w:r>
    </w:p>
    <w:p w14:paraId="44F5110E">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七、上年结转：指以前年度尚未完成、结转到本年按有关规定继续使用的资金。</w:t>
      </w:r>
    </w:p>
    <w:p w14:paraId="1ED01F6D">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八、基本支出：指行政事业单位用于为保障其机构正常运转、完成日常工作任务而发生的人员支出和公用支出。</w:t>
      </w:r>
    </w:p>
    <w:p w14:paraId="78A9F8DB">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九、工资福利支出：反映单位开支的在职职工和编制外长期聘用人员的各类劳动报酬，以及为上述人员缴纳的各项社会保险费等。</w:t>
      </w:r>
    </w:p>
    <w:p w14:paraId="477AA3F3">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十、对个人和家庭的补助支出：反映政府用于对个人和家庭的补助支出，包括离休费、退休费、退职（役）费、抚恤金、生活补助、救济费、医疗费补助、助学金、独生子女奖励金、其他等。</w:t>
      </w:r>
    </w:p>
    <w:p w14:paraId="140A570E">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01BAA136">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十二、项目支出：指各部门、各单位为完成其特定的工作任务和事业发展目标所发生的支出。</w:t>
      </w:r>
    </w:p>
    <w:p w14:paraId="365BB6BD">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1个月及以上租车费用等支出；公务接待费指单位按规定开支的各类公务接待（含外宾接待）支出。</w:t>
      </w:r>
    </w:p>
    <w:p w14:paraId="040923FF">
      <w:pPr>
        <w:spacing w:line="560"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94598A5">
      <w:pPr>
        <w:spacing w:line="560" w:lineRule="exact"/>
        <w:jc w:val="left"/>
        <w:rPr>
          <w:rFonts w:ascii="仿宋_GB2312" w:hAnsi="黑体" w:eastAsia="仿宋_GB2312" w:cs="仿宋_GB2312"/>
          <w:sz w:val="32"/>
          <w:szCs w:val="32"/>
        </w:rPr>
      </w:pPr>
    </w:p>
    <w:p w14:paraId="0D99FA3F">
      <w:pPr>
        <w:ind w:firstLine="640" w:firstLineChars="200"/>
        <w:jc w:val="left"/>
        <w:rPr>
          <w:rFonts w:ascii="仿宋_GB2312" w:hAnsi="黑体"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982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蔡瑞敏">
    <w15:presenceInfo w15:providerId="None" w15:userId="蔡瑞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revisionView w:markup="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FA"/>
    <w:rsid w:val="0000554E"/>
    <w:rsid w:val="00022D42"/>
    <w:rsid w:val="00050A4C"/>
    <w:rsid w:val="000741D9"/>
    <w:rsid w:val="00085214"/>
    <w:rsid w:val="000A3466"/>
    <w:rsid w:val="000B1D64"/>
    <w:rsid w:val="000F6854"/>
    <w:rsid w:val="00114257"/>
    <w:rsid w:val="0012272E"/>
    <w:rsid w:val="00126901"/>
    <w:rsid w:val="001451AA"/>
    <w:rsid w:val="00155CDA"/>
    <w:rsid w:val="001576F6"/>
    <w:rsid w:val="0019479D"/>
    <w:rsid w:val="001A164A"/>
    <w:rsid w:val="001A3373"/>
    <w:rsid w:val="001B364F"/>
    <w:rsid w:val="001B3FF2"/>
    <w:rsid w:val="001B47F3"/>
    <w:rsid w:val="001B6173"/>
    <w:rsid w:val="001E0163"/>
    <w:rsid w:val="002226F8"/>
    <w:rsid w:val="00257388"/>
    <w:rsid w:val="002669AD"/>
    <w:rsid w:val="00272937"/>
    <w:rsid w:val="0027798C"/>
    <w:rsid w:val="00295767"/>
    <w:rsid w:val="002A763F"/>
    <w:rsid w:val="002B3BFB"/>
    <w:rsid w:val="002B6D7F"/>
    <w:rsid w:val="002C1E80"/>
    <w:rsid w:val="002D19F9"/>
    <w:rsid w:val="002E41C8"/>
    <w:rsid w:val="002E56FA"/>
    <w:rsid w:val="00302565"/>
    <w:rsid w:val="00304B1D"/>
    <w:rsid w:val="00363E8A"/>
    <w:rsid w:val="003712F9"/>
    <w:rsid w:val="00390B41"/>
    <w:rsid w:val="003D7926"/>
    <w:rsid w:val="003F44C5"/>
    <w:rsid w:val="003F46B4"/>
    <w:rsid w:val="00431AB7"/>
    <w:rsid w:val="00433E8B"/>
    <w:rsid w:val="00455A78"/>
    <w:rsid w:val="00463433"/>
    <w:rsid w:val="004A5FB8"/>
    <w:rsid w:val="004B0778"/>
    <w:rsid w:val="004B410A"/>
    <w:rsid w:val="004E2401"/>
    <w:rsid w:val="004E37C0"/>
    <w:rsid w:val="005154F4"/>
    <w:rsid w:val="00573666"/>
    <w:rsid w:val="00583F4F"/>
    <w:rsid w:val="005D3192"/>
    <w:rsid w:val="00632C68"/>
    <w:rsid w:val="00634A8F"/>
    <w:rsid w:val="0063520C"/>
    <w:rsid w:val="00655B7F"/>
    <w:rsid w:val="00676B0E"/>
    <w:rsid w:val="00696975"/>
    <w:rsid w:val="006C6CE2"/>
    <w:rsid w:val="0070118D"/>
    <w:rsid w:val="007431EE"/>
    <w:rsid w:val="007559FA"/>
    <w:rsid w:val="00781102"/>
    <w:rsid w:val="00797E89"/>
    <w:rsid w:val="007B5E02"/>
    <w:rsid w:val="007C589D"/>
    <w:rsid w:val="007F183D"/>
    <w:rsid w:val="008046C7"/>
    <w:rsid w:val="00811190"/>
    <w:rsid w:val="00813A2C"/>
    <w:rsid w:val="008256E3"/>
    <w:rsid w:val="00831ADF"/>
    <w:rsid w:val="008902E9"/>
    <w:rsid w:val="008A2473"/>
    <w:rsid w:val="008B48A2"/>
    <w:rsid w:val="008C4C03"/>
    <w:rsid w:val="008F2EA8"/>
    <w:rsid w:val="00902BCF"/>
    <w:rsid w:val="00904D45"/>
    <w:rsid w:val="00906F3F"/>
    <w:rsid w:val="00913508"/>
    <w:rsid w:val="0094248B"/>
    <w:rsid w:val="0098080A"/>
    <w:rsid w:val="009808AF"/>
    <w:rsid w:val="00993280"/>
    <w:rsid w:val="009A7702"/>
    <w:rsid w:val="009A7EDF"/>
    <w:rsid w:val="009C3DD7"/>
    <w:rsid w:val="009D350C"/>
    <w:rsid w:val="009E4D2A"/>
    <w:rsid w:val="00A041E3"/>
    <w:rsid w:val="00A423BA"/>
    <w:rsid w:val="00A444DC"/>
    <w:rsid w:val="00A701CF"/>
    <w:rsid w:val="00A93F6F"/>
    <w:rsid w:val="00A95A34"/>
    <w:rsid w:val="00A96ADD"/>
    <w:rsid w:val="00AA5460"/>
    <w:rsid w:val="00AB086B"/>
    <w:rsid w:val="00AD649B"/>
    <w:rsid w:val="00B04EF3"/>
    <w:rsid w:val="00B8361B"/>
    <w:rsid w:val="00BA2CDE"/>
    <w:rsid w:val="00BB125C"/>
    <w:rsid w:val="00BB56FD"/>
    <w:rsid w:val="00BC1B35"/>
    <w:rsid w:val="00BC462D"/>
    <w:rsid w:val="00BE57C4"/>
    <w:rsid w:val="00C62FAE"/>
    <w:rsid w:val="00CC6CB9"/>
    <w:rsid w:val="00CD56C4"/>
    <w:rsid w:val="00D05251"/>
    <w:rsid w:val="00D32D20"/>
    <w:rsid w:val="00D459C6"/>
    <w:rsid w:val="00D532A8"/>
    <w:rsid w:val="00DA3638"/>
    <w:rsid w:val="00DA5CC2"/>
    <w:rsid w:val="00DE2D69"/>
    <w:rsid w:val="00DE446D"/>
    <w:rsid w:val="00DE57DD"/>
    <w:rsid w:val="00DF65E4"/>
    <w:rsid w:val="00E279E0"/>
    <w:rsid w:val="00E3722C"/>
    <w:rsid w:val="00ED0B75"/>
    <w:rsid w:val="00EE5185"/>
    <w:rsid w:val="00F159C5"/>
    <w:rsid w:val="00F2238A"/>
    <w:rsid w:val="00F27B6A"/>
    <w:rsid w:val="00F73476"/>
    <w:rsid w:val="00F958EA"/>
    <w:rsid w:val="00FB0F69"/>
    <w:rsid w:val="00FC2CD0"/>
    <w:rsid w:val="00FF6846"/>
    <w:rsid w:val="09B2534A"/>
    <w:rsid w:val="0B300A4A"/>
    <w:rsid w:val="0E931C24"/>
    <w:rsid w:val="0EF7A8B8"/>
    <w:rsid w:val="109E5ABC"/>
    <w:rsid w:val="12EE7B04"/>
    <w:rsid w:val="135E592D"/>
    <w:rsid w:val="153C6BA1"/>
    <w:rsid w:val="154C6D76"/>
    <w:rsid w:val="169830B9"/>
    <w:rsid w:val="180272F1"/>
    <w:rsid w:val="19705040"/>
    <w:rsid w:val="19D5DA33"/>
    <w:rsid w:val="1D5F41D5"/>
    <w:rsid w:val="1FBF8E30"/>
    <w:rsid w:val="1FF644A7"/>
    <w:rsid w:val="21BE2CD9"/>
    <w:rsid w:val="22436337"/>
    <w:rsid w:val="24966499"/>
    <w:rsid w:val="27A5CA5E"/>
    <w:rsid w:val="27EEEA29"/>
    <w:rsid w:val="2A806C58"/>
    <w:rsid w:val="2BDF0DC0"/>
    <w:rsid w:val="2FF7110D"/>
    <w:rsid w:val="2FFFCED3"/>
    <w:rsid w:val="349B1A87"/>
    <w:rsid w:val="34ED25A5"/>
    <w:rsid w:val="37FA00BC"/>
    <w:rsid w:val="3BFF2315"/>
    <w:rsid w:val="3DD33125"/>
    <w:rsid w:val="3F7FB4B5"/>
    <w:rsid w:val="3FAD4D11"/>
    <w:rsid w:val="420109D2"/>
    <w:rsid w:val="42DB2D71"/>
    <w:rsid w:val="452D126F"/>
    <w:rsid w:val="45DF7ADE"/>
    <w:rsid w:val="4824065F"/>
    <w:rsid w:val="4B184067"/>
    <w:rsid w:val="4C7CE758"/>
    <w:rsid w:val="4D0C70F8"/>
    <w:rsid w:val="4FB80849"/>
    <w:rsid w:val="55D85E8C"/>
    <w:rsid w:val="55EFE685"/>
    <w:rsid w:val="5AEEAF7D"/>
    <w:rsid w:val="5C802CA9"/>
    <w:rsid w:val="5D2B2C06"/>
    <w:rsid w:val="5DB7E539"/>
    <w:rsid w:val="5FCF2C5D"/>
    <w:rsid w:val="5FD46AA1"/>
    <w:rsid w:val="5FE514F1"/>
    <w:rsid w:val="604068AC"/>
    <w:rsid w:val="63FA7A36"/>
    <w:rsid w:val="6499117D"/>
    <w:rsid w:val="66DACB0B"/>
    <w:rsid w:val="697BF56A"/>
    <w:rsid w:val="6B6CE30F"/>
    <w:rsid w:val="6C7F1319"/>
    <w:rsid w:val="6D0BC962"/>
    <w:rsid w:val="6D6B2226"/>
    <w:rsid w:val="6DDF74AC"/>
    <w:rsid w:val="6FAF0D8D"/>
    <w:rsid w:val="6FCFCADC"/>
    <w:rsid w:val="6FFA4FE6"/>
    <w:rsid w:val="71FD5CEA"/>
    <w:rsid w:val="75FB0B04"/>
    <w:rsid w:val="762A25A7"/>
    <w:rsid w:val="769FB18F"/>
    <w:rsid w:val="77F2D786"/>
    <w:rsid w:val="790D5437"/>
    <w:rsid w:val="79DD4EA8"/>
    <w:rsid w:val="79F7B683"/>
    <w:rsid w:val="7A5F6ADA"/>
    <w:rsid w:val="7A6A02D0"/>
    <w:rsid w:val="7BEFAAC5"/>
    <w:rsid w:val="7BFE26FF"/>
    <w:rsid w:val="7CD358B9"/>
    <w:rsid w:val="7D73BCCE"/>
    <w:rsid w:val="7DE79FA0"/>
    <w:rsid w:val="7DEBCAFF"/>
    <w:rsid w:val="7E1B1A9C"/>
    <w:rsid w:val="7EDD8B29"/>
    <w:rsid w:val="7F73A6B8"/>
    <w:rsid w:val="7F7DD33C"/>
    <w:rsid w:val="7FA514C2"/>
    <w:rsid w:val="7FF45DFB"/>
    <w:rsid w:val="7FF73252"/>
    <w:rsid w:val="7FFDF15C"/>
    <w:rsid w:val="7FFF1C33"/>
    <w:rsid w:val="93F36975"/>
    <w:rsid w:val="AADF2E0B"/>
    <w:rsid w:val="AF3F5406"/>
    <w:rsid w:val="AF4F1514"/>
    <w:rsid w:val="B9D2CE32"/>
    <w:rsid w:val="BB7F118A"/>
    <w:rsid w:val="BD918019"/>
    <w:rsid w:val="BFFBBED2"/>
    <w:rsid w:val="C7EB2CB0"/>
    <w:rsid w:val="CD2464D5"/>
    <w:rsid w:val="CFE33D8F"/>
    <w:rsid w:val="D7BE6F5A"/>
    <w:rsid w:val="DCE3FC84"/>
    <w:rsid w:val="DE7FF6A4"/>
    <w:rsid w:val="DEFD47F7"/>
    <w:rsid w:val="DEFF07CB"/>
    <w:rsid w:val="E27F2369"/>
    <w:rsid w:val="E79BB625"/>
    <w:rsid w:val="EBDFC96C"/>
    <w:rsid w:val="EEEF4ECD"/>
    <w:rsid w:val="EF471FBC"/>
    <w:rsid w:val="EFDFCD03"/>
    <w:rsid w:val="F3DAEB57"/>
    <w:rsid w:val="F3FEA5BE"/>
    <w:rsid w:val="F6DEF973"/>
    <w:rsid w:val="F7FAE64F"/>
    <w:rsid w:val="FB3D6908"/>
    <w:rsid w:val="FBB7B09C"/>
    <w:rsid w:val="FBD73F88"/>
    <w:rsid w:val="FC7F681E"/>
    <w:rsid w:val="FCEF298F"/>
    <w:rsid w:val="FEB7BAAB"/>
    <w:rsid w:val="FF1D4DC2"/>
    <w:rsid w:val="FF8F8324"/>
    <w:rsid w:val="FFF4E2CB"/>
    <w:rsid w:val="FFFBFFDE"/>
    <w:rsid w:val="FFFF1FC7"/>
    <w:rsid w:val="FFFF3E43"/>
    <w:rsid w:val="FFFF918F"/>
    <w:rsid w:val="FFFFACA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2700</Words>
  <Characters>15391</Characters>
  <Lines>128</Lines>
  <Paragraphs>36</Paragraphs>
  <TotalTime>70</TotalTime>
  <ScaleCrop>false</ScaleCrop>
  <LinksUpToDate>false</LinksUpToDate>
  <CharactersWithSpaces>18055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2017-02-05T07:31:00Z</dcterms:created>
  <dc:creator>null,null,总收发</dc:creator>
  <cp:lastModifiedBy>HUAWEI</cp:lastModifiedBy>
  <dcterms:modified xsi:type="dcterms:W3CDTF">2026-03-06T10:35:56Z</dcterms:modified>
  <dc:title>××年××部门（单位）预算</dc:title>
  <cp:revision>329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28E1B2F4E21964897DAAA2698A53E214_42</vt:lpwstr>
  </property>
</Properties>
</file>