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DC" w:rsidRDefault="00C94ADC">
      <w:pPr>
        <w:rPr>
          <w:sz w:val="84"/>
          <w:szCs w:val="84"/>
          <w:u w:val="single"/>
        </w:rPr>
      </w:pPr>
    </w:p>
    <w:p w:rsidR="00C94ADC" w:rsidRDefault="00C94ADC">
      <w:pPr>
        <w:rPr>
          <w:sz w:val="84"/>
          <w:szCs w:val="84"/>
          <w:u w:val="single"/>
        </w:rPr>
      </w:pPr>
    </w:p>
    <w:p w:rsidR="00C94ADC" w:rsidRDefault="00C94ADC">
      <w:pPr>
        <w:rPr>
          <w:sz w:val="84"/>
          <w:szCs w:val="84"/>
          <w:u w:val="single"/>
        </w:rPr>
      </w:pPr>
    </w:p>
    <w:p w:rsidR="00C94ADC" w:rsidRDefault="00C94ADC">
      <w:pPr>
        <w:rPr>
          <w:sz w:val="84"/>
          <w:szCs w:val="84"/>
          <w:u w:val="single"/>
        </w:rPr>
      </w:pPr>
    </w:p>
    <w:p w:rsidR="00C94ADC" w:rsidRDefault="0084490D">
      <w:pPr>
        <w:jc w:val="center"/>
        <w:rPr>
          <w:sz w:val="52"/>
          <w:szCs w:val="52"/>
        </w:rPr>
      </w:pPr>
      <w:r>
        <w:rPr>
          <w:rFonts w:hint="eastAsia"/>
          <w:sz w:val="52"/>
          <w:szCs w:val="52"/>
        </w:rPr>
        <w:t>2</w:t>
      </w:r>
      <w:r>
        <w:rPr>
          <w:sz w:val="52"/>
          <w:szCs w:val="52"/>
        </w:rPr>
        <w:t>025</w:t>
      </w:r>
      <w:r>
        <w:rPr>
          <w:rFonts w:hint="eastAsia"/>
          <w:sz w:val="52"/>
          <w:szCs w:val="52"/>
        </w:rPr>
        <w:t>年三亚崖州湾科技城医院预算</w:t>
      </w:r>
    </w:p>
    <w:p w:rsidR="00C94ADC" w:rsidRDefault="00C94ADC">
      <w:pPr>
        <w:ind w:firstLine="1680"/>
        <w:jc w:val="center"/>
        <w:rPr>
          <w:sz w:val="84"/>
          <w:szCs w:val="84"/>
        </w:rPr>
      </w:pPr>
    </w:p>
    <w:p w:rsidR="00C94ADC" w:rsidRDefault="00C94ADC">
      <w:pPr>
        <w:ind w:firstLine="1680"/>
        <w:jc w:val="center"/>
        <w:rPr>
          <w:sz w:val="84"/>
          <w:szCs w:val="84"/>
        </w:rPr>
      </w:pPr>
    </w:p>
    <w:p w:rsidR="00C94ADC" w:rsidRDefault="00C94ADC">
      <w:pPr>
        <w:ind w:firstLine="1680"/>
        <w:jc w:val="center"/>
        <w:rPr>
          <w:sz w:val="84"/>
          <w:szCs w:val="84"/>
        </w:rPr>
      </w:pPr>
    </w:p>
    <w:p w:rsidR="00C94ADC" w:rsidRDefault="00C94ADC">
      <w:pPr>
        <w:ind w:firstLine="1680"/>
        <w:jc w:val="center"/>
        <w:rPr>
          <w:sz w:val="84"/>
          <w:szCs w:val="84"/>
        </w:rPr>
      </w:pPr>
    </w:p>
    <w:p w:rsidR="00C94ADC" w:rsidRDefault="00C94ADC">
      <w:pPr>
        <w:ind w:firstLine="1680"/>
        <w:jc w:val="center"/>
        <w:rPr>
          <w:sz w:val="84"/>
          <w:szCs w:val="84"/>
        </w:rPr>
      </w:pPr>
    </w:p>
    <w:p w:rsidR="00C94ADC" w:rsidRDefault="00C94ADC">
      <w:pPr>
        <w:rPr>
          <w:sz w:val="84"/>
          <w:szCs w:val="84"/>
        </w:rPr>
      </w:pPr>
    </w:p>
    <w:p w:rsidR="00C94ADC" w:rsidRDefault="0084490D">
      <w:pPr>
        <w:jc w:val="center"/>
        <w:rPr>
          <w:rFonts w:ascii="黑体" w:eastAsia="黑体" w:hAnsi="黑体"/>
          <w:sz w:val="52"/>
          <w:szCs w:val="52"/>
        </w:rPr>
      </w:pPr>
      <w:r>
        <w:rPr>
          <w:rFonts w:ascii="黑体" w:eastAsia="黑体" w:hAnsi="黑体" w:hint="eastAsia"/>
          <w:sz w:val="52"/>
          <w:szCs w:val="52"/>
        </w:rPr>
        <w:lastRenderedPageBreak/>
        <w:t>目录</w:t>
      </w:r>
    </w:p>
    <w:p w:rsidR="00C94ADC" w:rsidRDefault="0084490D">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三亚崖州湾科技城医院概况</w:t>
      </w:r>
    </w:p>
    <w:p w:rsidR="00C94ADC" w:rsidRDefault="0084490D">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主要概况</w:t>
      </w:r>
    </w:p>
    <w:p w:rsidR="00C94ADC" w:rsidRDefault="0084490D">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主要职责</w:t>
      </w:r>
    </w:p>
    <w:p w:rsidR="00C94ADC" w:rsidRDefault="0084490D">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预算单位内部构成</w:t>
      </w:r>
    </w:p>
    <w:p w:rsidR="00C94ADC" w:rsidRDefault="0084490D">
      <w:pPr>
        <w:pStyle w:val="1"/>
        <w:numPr>
          <w:ilvl w:val="0"/>
          <w:numId w:val="1"/>
        </w:numPr>
        <w:ind w:firstLineChars="0"/>
        <w:rPr>
          <w:rFonts w:ascii="黑体" w:eastAsia="黑体" w:hAnsi="黑体"/>
          <w:sz w:val="32"/>
          <w:szCs w:val="32"/>
        </w:rPr>
      </w:pPr>
      <w:r>
        <w:rPr>
          <w:rFonts w:ascii="黑体" w:eastAsia="黑体" w:hAnsi="黑体" w:hint="eastAsia"/>
          <w:sz w:val="32"/>
          <w:szCs w:val="32"/>
        </w:rPr>
        <w:t>三亚崖州湾科技城医院</w:t>
      </w:r>
      <w:r>
        <w:rPr>
          <w:rFonts w:ascii="仿宋_GB2312" w:eastAsia="仿宋_GB2312" w:hAnsi="黑体" w:cs="仿宋_GB2312"/>
          <w:sz w:val="32"/>
          <w:szCs w:val="32"/>
        </w:rPr>
        <w:t>2025</w:t>
      </w:r>
      <w:r>
        <w:rPr>
          <w:rFonts w:ascii="黑体" w:eastAsia="黑体" w:hAnsi="黑体" w:hint="eastAsia"/>
          <w:sz w:val="32"/>
          <w:szCs w:val="32"/>
        </w:rPr>
        <w:t>年</w:t>
      </w:r>
      <w:del w:id="0" w:author="HUAWEI" w:date="2025-02-19T17:35:00Z">
        <w:r w:rsidDel="00F65B12">
          <w:rPr>
            <w:rFonts w:ascii="黑体" w:eastAsia="黑体" w:hAnsi="黑体" w:hint="eastAsia"/>
            <w:sz w:val="32"/>
            <w:szCs w:val="32"/>
          </w:rPr>
          <w:delText>单位</w:delText>
        </w:r>
      </w:del>
      <w:r>
        <w:rPr>
          <w:rFonts w:ascii="黑体" w:eastAsia="黑体" w:hAnsi="黑体" w:hint="eastAsia"/>
          <w:sz w:val="32"/>
          <w:szCs w:val="32"/>
        </w:rPr>
        <w:t>预算表</w:t>
      </w:r>
    </w:p>
    <w:p w:rsidR="00C94ADC" w:rsidRDefault="0084490D">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C94ADC" w:rsidRDefault="0084490D">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C94ADC" w:rsidRDefault="0084490D">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C94ADC" w:rsidRDefault="0084490D">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C94ADC" w:rsidRDefault="0084490D">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C94ADC" w:rsidRDefault="0084490D">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C94ADC" w:rsidRDefault="0084490D">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p>
    <w:p w:rsidR="00C94ADC" w:rsidRDefault="0084490D">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p>
    <w:p w:rsidR="00C94ADC" w:rsidRDefault="0084490D">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p>
    <w:p w:rsidR="00C94ADC" w:rsidRDefault="0084490D">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C94ADC" w:rsidRDefault="0084490D">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三亚崖州湾科技城医院</w:t>
      </w:r>
      <w:r>
        <w:rPr>
          <w:rFonts w:ascii="仿宋_GB2312" w:eastAsia="仿宋_GB2312" w:hAnsi="黑体" w:cs="仿宋_GB2312" w:hint="eastAsia"/>
          <w:sz w:val="32"/>
          <w:szCs w:val="32"/>
        </w:rPr>
        <w:t>2</w:t>
      </w:r>
      <w:r>
        <w:rPr>
          <w:rFonts w:ascii="仿宋_GB2312" w:eastAsia="仿宋_GB2312" w:hAnsi="黑体" w:cs="仿宋_GB2312"/>
          <w:sz w:val="32"/>
          <w:szCs w:val="32"/>
        </w:rPr>
        <w:t>025</w:t>
      </w:r>
      <w:r>
        <w:rPr>
          <w:rFonts w:ascii="黑体" w:eastAsia="黑体" w:hAnsi="黑体" w:hint="eastAsia"/>
          <w:sz w:val="32"/>
          <w:szCs w:val="32"/>
        </w:rPr>
        <w:t>年</w:t>
      </w:r>
      <w:del w:id="1" w:author="HUAWEI" w:date="2025-02-19T17:35:00Z">
        <w:r w:rsidDel="00F65B12">
          <w:rPr>
            <w:rFonts w:ascii="黑体" w:eastAsia="黑体" w:hAnsi="黑体" w:hint="eastAsia"/>
            <w:sz w:val="32"/>
            <w:szCs w:val="32"/>
          </w:rPr>
          <w:delText>部门（单位）</w:delText>
        </w:r>
      </w:del>
      <w:r>
        <w:rPr>
          <w:rFonts w:ascii="黑体" w:eastAsia="黑体" w:hAnsi="黑体" w:hint="eastAsia"/>
          <w:sz w:val="32"/>
          <w:szCs w:val="32"/>
        </w:rPr>
        <w:t>预算情况说明</w:t>
      </w:r>
    </w:p>
    <w:p w:rsidR="00C94ADC" w:rsidRDefault="0084490D">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名词解释</w:t>
      </w:r>
    </w:p>
    <w:p w:rsidR="00C94ADC" w:rsidRDefault="00C94ADC">
      <w:pPr>
        <w:pStyle w:val="1"/>
        <w:ind w:left="1320" w:firstLineChars="0" w:firstLine="0"/>
        <w:jc w:val="left"/>
        <w:rPr>
          <w:rFonts w:ascii="黑体" w:eastAsia="黑体" w:hAnsi="黑体"/>
          <w:sz w:val="32"/>
          <w:szCs w:val="32"/>
        </w:rPr>
      </w:pPr>
    </w:p>
    <w:p w:rsidR="00C94ADC" w:rsidRDefault="00C94ADC">
      <w:pPr>
        <w:jc w:val="left"/>
        <w:rPr>
          <w:rFonts w:ascii="黑体" w:eastAsia="黑体" w:hAnsi="黑体"/>
          <w:sz w:val="32"/>
          <w:szCs w:val="32"/>
        </w:rPr>
      </w:pPr>
    </w:p>
    <w:p w:rsidR="00C94ADC" w:rsidRDefault="00C94ADC">
      <w:pPr>
        <w:jc w:val="left"/>
        <w:rPr>
          <w:rFonts w:ascii="黑体" w:eastAsia="黑体" w:hAnsi="黑体"/>
          <w:sz w:val="32"/>
          <w:szCs w:val="32"/>
        </w:rPr>
      </w:pPr>
    </w:p>
    <w:p w:rsidR="00C94ADC" w:rsidRDefault="00C94ADC">
      <w:pPr>
        <w:jc w:val="left"/>
        <w:rPr>
          <w:rFonts w:ascii="黑体" w:eastAsia="黑体" w:hAnsi="黑体"/>
          <w:sz w:val="32"/>
          <w:szCs w:val="32"/>
        </w:rPr>
      </w:pPr>
    </w:p>
    <w:p w:rsidR="00C94ADC" w:rsidRDefault="0084490D">
      <w:pPr>
        <w:pStyle w:val="1"/>
        <w:numPr>
          <w:ilvl w:val="0"/>
          <w:numId w:val="4"/>
        </w:numPr>
        <w:ind w:firstLineChars="0"/>
        <w:jc w:val="center"/>
        <w:rPr>
          <w:rFonts w:ascii="仿宋_GB2312" w:eastAsia="仿宋_GB2312" w:hAnsi="仿宋_GB2312" w:cs="仿宋_GB2312"/>
          <w:sz w:val="32"/>
          <w:szCs w:val="32"/>
        </w:rPr>
      </w:pPr>
      <w:bookmarkStart w:id="2" w:name="_Hlk190871777"/>
      <w:r>
        <w:rPr>
          <w:rFonts w:ascii="黑体" w:eastAsia="黑体" w:hAnsi="黑体" w:hint="eastAsia"/>
          <w:sz w:val="32"/>
          <w:szCs w:val="32"/>
        </w:rPr>
        <w:lastRenderedPageBreak/>
        <w:t>三亚崖州湾科技城医院</w:t>
      </w:r>
      <w:bookmarkEnd w:id="2"/>
      <w:r>
        <w:rPr>
          <w:rFonts w:ascii="黑体" w:eastAsia="黑体" w:hAnsi="黑体" w:hint="eastAsia"/>
          <w:sz w:val="32"/>
          <w:szCs w:val="32"/>
        </w:rPr>
        <w:t>概况</w:t>
      </w:r>
    </w:p>
    <w:p w:rsidR="00C94ADC" w:rsidRDefault="00C94ADC">
      <w:pPr>
        <w:jc w:val="left"/>
        <w:rPr>
          <w:rFonts w:ascii="仿宋_GB2312" w:eastAsia="仿宋_GB2312" w:hAnsi="仿宋_GB2312" w:cs="仿宋_GB2312"/>
          <w:sz w:val="32"/>
          <w:szCs w:val="32"/>
        </w:rPr>
      </w:pPr>
    </w:p>
    <w:p w:rsidR="00C94ADC" w:rsidRDefault="0084490D">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主要概况</w:t>
      </w:r>
    </w:p>
    <w:p w:rsidR="00F65B12" w:rsidRDefault="00D71360">
      <w:pPr>
        <w:pStyle w:val="1"/>
        <w:ind w:left="709" w:firstLineChars="0" w:firstLine="0"/>
        <w:jc w:val="left"/>
        <w:rPr>
          <w:ins w:id="3" w:author="HUAWEI" w:date="2025-02-19T17:35:00Z"/>
          <w:rFonts w:ascii="仿宋_GB2312" w:eastAsia="仿宋_GB2312" w:hAnsi="仿宋_GB2312" w:cs="仿宋_GB2312" w:hint="eastAsia"/>
          <w:sz w:val="32"/>
          <w:szCs w:val="32"/>
        </w:rPr>
      </w:pPr>
      <w:r w:rsidRPr="00F65B12">
        <w:rPr>
          <w:rFonts w:ascii="仿宋_GB2312" w:eastAsia="仿宋_GB2312" w:hAnsi="仿宋_GB2312" w:cs="仿宋_GB2312" w:hint="eastAsia"/>
          <w:sz w:val="32"/>
          <w:szCs w:val="32"/>
          <w:rPrChange w:id="4" w:author="HUAWEI" w:date="2025-02-19T17:35:00Z">
            <w:rPr>
              <w:rFonts w:asciiTheme="majorEastAsia" w:eastAsiaTheme="majorEastAsia" w:hAnsiTheme="majorEastAsia" w:cs="仿宋_GB2312" w:hint="eastAsia"/>
              <w:sz w:val="32"/>
              <w:szCs w:val="32"/>
            </w:rPr>
          </w:rPrChange>
        </w:rPr>
        <w:t>作为海南省重点民生项目及琼沪合作标杆项目，医院总</w:t>
      </w:r>
    </w:p>
    <w:p w:rsidR="00000000" w:rsidRDefault="00D71360" w:rsidP="00F65B12">
      <w:pPr>
        <w:pStyle w:val="1"/>
        <w:ind w:firstLineChars="0" w:firstLine="0"/>
        <w:jc w:val="left"/>
        <w:rPr>
          <w:rFonts w:ascii="仿宋_GB2312" w:eastAsia="仿宋_GB2312" w:hAnsi="黑体" w:cs="仿宋_GB2312"/>
          <w:sz w:val="32"/>
          <w:szCs w:val="32"/>
        </w:rPr>
        <w:pPrChange w:id="5" w:author="HUAWEI" w:date="2025-02-19T17:35:00Z">
          <w:pPr>
            <w:pStyle w:val="1"/>
            <w:ind w:left="709" w:firstLineChars="0" w:firstLine="0"/>
            <w:jc w:val="left"/>
          </w:pPr>
        </w:pPrChange>
      </w:pPr>
      <w:r w:rsidRPr="00F65B12">
        <w:rPr>
          <w:rFonts w:ascii="仿宋_GB2312" w:eastAsia="仿宋_GB2312" w:hAnsi="仿宋_GB2312" w:cs="仿宋_GB2312" w:hint="eastAsia"/>
          <w:sz w:val="32"/>
          <w:szCs w:val="32"/>
          <w:rPrChange w:id="6" w:author="HUAWEI" w:date="2025-02-19T17:35:00Z">
            <w:rPr>
              <w:rFonts w:asciiTheme="majorEastAsia" w:eastAsiaTheme="majorEastAsia" w:hAnsiTheme="majorEastAsia" w:cs="仿宋_GB2312" w:hint="eastAsia"/>
              <w:sz w:val="32"/>
              <w:szCs w:val="32"/>
            </w:rPr>
          </w:rPrChange>
        </w:rPr>
        <w:t>建筑面积</w:t>
      </w:r>
      <w:r w:rsidRPr="00F65B12">
        <w:rPr>
          <w:rFonts w:ascii="仿宋_GB2312" w:eastAsia="仿宋_GB2312" w:hAnsi="仿宋_GB2312" w:cs="仿宋_GB2312"/>
          <w:sz w:val="32"/>
          <w:szCs w:val="32"/>
          <w:rPrChange w:id="7" w:author="HUAWEI" w:date="2025-02-19T17:35:00Z">
            <w:rPr>
              <w:rFonts w:asciiTheme="majorEastAsia" w:eastAsiaTheme="majorEastAsia" w:hAnsiTheme="majorEastAsia" w:cs="仿宋_GB2312"/>
              <w:sz w:val="32"/>
              <w:szCs w:val="32"/>
            </w:rPr>
          </w:rPrChange>
        </w:rPr>
        <w:t>13.3万平方米，总投资25.94亿元，首期预设床位600张。项目建成后，将全面委托上海交通大学医学院附属仁济医院运营管理，填补崖州湾科技城的三甲医院空白</w:t>
      </w:r>
      <w:r w:rsidR="0084490D" w:rsidRPr="00F65B12">
        <w:rPr>
          <w:rFonts w:ascii="仿宋_GB2312" w:eastAsia="仿宋_GB2312" w:hAnsi="仿宋_GB2312" w:cs="仿宋_GB2312" w:hint="eastAsia"/>
          <w:sz w:val="32"/>
          <w:szCs w:val="32"/>
          <w:rPrChange w:id="8" w:author="HUAWEI" w:date="2025-02-19T17:35:00Z">
            <w:rPr>
              <w:rFonts w:asciiTheme="majorEastAsia" w:eastAsiaTheme="majorEastAsia" w:hAnsiTheme="majorEastAsia" w:cs="仿宋_GB2312" w:hint="eastAsia"/>
              <w:sz w:val="32"/>
              <w:szCs w:val="32"/>
            </w:rPr>
          </w:rPrChange>
        </w:rPr>
        <w:t>，大幅提升海南本地的医疗民生服务保障能力。</w:t>
      </w:r>
    </w:p>
    <w:p w:rsidR="00C94ADC" w:rsidRDefault="0084490D">
      <w:pPr>
        <w:pStyle w:val="1"/>
        <w:numPr>
          <w:ilvl w:val="0"/>
          <w:numId w:val="5"/>
        </w:numPr>
        <w:ind w:firstLineChars="0"/>
        <w:jc w:val="left"/>
        <w:rPr>
          <w:rFonts w:ascii="黑体" w:eastAsia="黑体" w:hAnsi="黑体"/>
          <w:sz w:val="32"/>
          <w:szCs w:val="32"/>
        </w:rPr>
      </w:pPr>
      <w:r>
        <w:rPr>
          <w:rFonts w:ascii="黑体" w:eastAsia="黑体" w:hAnsi="黑体" w:hint="eastAsia"/>
          <w:sz w:val="32"/>
          <w:szCs w:val="32"/>
        </w:rPr>
        <w:t>主要职责</w:t>
      </w:r>
    </w:p>
    <w:p w:rsidR="00000000" w:rsidRPr="00F65B12" w:rsidRDefault="00D71360" w:rsidP="00F65B12">
      <w:pPr>
        <w:ind w:firstLineChars="150" w:firstLine="480"/>
        <w:jc w:val="left"/>
        <w:rPr>
          <w:rFonts w:ascii="仿宋_GB2312" w:eastAsia="仿宋_GB2312" w:hAnsi="仿宋_GB2312" w:cs="仿宋_GB2312"/>
          <w:sz w:val="32"/>
          <w:szCs w:val="32"/>
          <w:rPrChange w:id="9" w:author="HUAWEI" w:date="2025-02-19T17:36:00Z">
            <w:rPr>
              <w:rFonts w:asciiTheme="majorEastAsia" w:eastAsiaTheme="majorEastAsia" w:hAnsiTheme="majorEastAsia" w:cs="仿宋_GB2312"/>
              <w:sz w:val="32"/>
              <w:szCs w:val="32"/>
            </w:rPr>
          </w:rPrChange>
        </w:rPr>
        <w:pPrChange w:id="10" w:author="HUAWEI" w:date="2025-02-19T17:36:00Z">
          <w:pPr>
            <w:pStyle w:val="a6"/>
            <w:ind w:left="720" w:firstLineChars="0" w:firstLine="0"/>
            <w:jc w:val="left"/>
          </w:pPr>
        </w:pPrChange>
      </w:pPr>
      <w:r w:rsidRPr="00F65B12">
        <w:rPr>
          <w:rFonts w:ascii="仿宋_GB2312" w:eastAsia="仿宋_GB2312" w:hAnsi="仿宋_GB2312" w:cs="仿宋_GB2312" w:hint="eastAsia"/>
          <w:sz w:val="32"/>
          <w:szCs w:val="32"/>
          <w:rPrChange w:id="11" w:author="HUAWEI" w:date="2025-02-19T17:36:00Z">
            <w:rPr>
              <w:rFonts w:asciiTheme="majorEastAsia" w:eastAsiaTheme="majorEastAsia" w:hAnsiTheme="majorEastAsia" w:cs="仿宋_GB2312" w:hint="eastAsia"/>
              <w:sz w:val="32"/>
              <w:szCs w:val="32"/>
            </w:rPr>
          </w:rPrChange>
        </w:rPr>
        <w:t>（一）贯彻落实新时期我国卫生与健康工作方针，坚持公益性，保障人民群众健康，推动医院各方面工作健康发展。</w:t>
      </w:r>
    </w:p>
    <w:p w:rsidR="00000000" w:rsidRPr="00F65B12" w:rsidRDefault="00D71360" w:rsidP="00F65B12">
      <w:pPr>
        <w:ind w:firstLineChars="150" w:firstLine="480"/>
        <w:jc w:val="left"/>
        <w:rPr>
          <w:rFonts w:ascii="仿宋_GB2312" w:eastAsia="仿宋_GB2312" w:hAnsi="仿宋_GB2312" w:cs="仿宋_GB2312"/>
          <w:sz w:val="32"/>
          <w:szCs w:val="32"/>
          <w:rPrChange w:id="12" w:author="HUAWEI" w:date="2025-02-19T17:36:00Z">
            <w:rPr>
              <w:rFonts w:asciiTheme="majorEastAsia" w:eastAsiaTheme="majorEastAsia" w:hAnsiTheme="majorEastAsia" w:cs="仿宋_GB2312"/>
              <w:sz w:val="32"/>
              <w:szCs w:val="32"/>
            </w:rPr>
          </w:rPrChange>
        </w:rPr>
        <w:pPrChange w:id="13" w:author="HUAWEI" w:date="2025-02-19T17:36:00Z">
          <w:pPr>
            <w:pStyle w:val="a6"/>
            <w:ind w:left="720" w:firstLineChars="0" w:firstLine="0"/>
            <w:jc w:val="left"/>
          </w:pPr>
        </w:pPrChange>
      </w:pPr>
      <w:r w:rsidRPr="00F65B12">
        <w:rPr>
          <w:rFonts w:ascii="仿宋_GB2312" w:eastAsia="仿宋_GB2312" w:hAnsi="仿宋_GB2312" w:cs="仿宋_GB2312" w:hint="eastAsia"/>
          <w:sz w:val="32"/>
          <w:szCs w:val="32"/>
          <w:rPrChange w:id="14" w:author="HUAWEI" w:date="2025-02-19T17:36:00Z">
            <w:rPr>
              <w:rFonts w:asciiTheme="majorEastAsia" w:eastAsiaTheme="majorEastAsia" w:hAnsiTheme="majorEastAsia" w:cs="仿宋_GB2312" w:hint="eastAsia"/>
              <w:sz w:val="32"/>
              <w:szCs w:val="32"/>
            </w:rPr>
          </w:rPrChange>
        </w:rPr>
        <w:t>（二）为人民群众提供医疗保健、疾病预防、健康教育、健康科普等医疗和一定的公共卫生服务。</w:t>
      </w:r>
    </w:p>
    <w:p w:rsidR="00000000" w:rsidRPr="00F65B12" w:rsidRDefault="00D71360" w:rsidP="00F65B12">
      <w:pPr>
        <w:ind w:firstLineChars="150" w:firstLine="480"/>
        <w:jc w:val="left"/>
        <w:rPr>
          <w:rFonts w:ascii="仿宋_GB2312" w:eastAsia="仿宋_GB2312" w:hAnsi="仿宋_GB2312" w:cs="仿宋_GB2312"/>
          <w:sz w:val="32"/>
          <w:szCs w:val="32"/>
          <w:rPrChange w:id="15" w:author="HUAWEI" w:date="2025-02-19T17:36:00Z">
            <w:rPr>
              <w:rFonts w:asciiTheme="majorEastAsia" w:eastAsiaTheme="majorEastAsia" w:hAnsiTheme="majorEastAsia" w:cs="仿宋_GB2312"/>
              <w:sz w:val="32"/>
              <w:szCs w:val="32"/>
            </w:rPr>
          </w:rPrChange>
        </w:rPr>
        <w:pPrChange w:id="16" w:author="HUAWEI" w:date="2025-02-19T17:36:00Z">
          <w:pPr>
            <w:pStyle w:val="a6"/>
            <w:ind w:left="720" w:firstLineChars="0" w:firstLine="0"/>
            <w:jc w:val="left"/>
          </w:pPr>
        </w:pPrChange>
      </w:pPr>
      <w:r w:rsidRPr="00F65B12">
        <w:rPr>
          <w:rFonts w:ascii="仿宋_GB2312" w:eastAsia="仿宋_GB2312" w:hAnsi="仿宋_GB2312" w:cs="仿宋_GB2312" w:hint="eastAsia"/>
          <w:sz w:val="32"/>
          <w:szCs w:val="32"/>
          <w:rPrChange w:id="17" w:author="HUAWEI" w:date="2025-02-19T17:36:00Z">
            <w:rPr>
              <w:rFonts w:asciiTheme="majorEastAsia" w:eastAsiaTheme="majorEastAsia" w:hAnsiTheme="majorEastAsia" w:cs="仿宋_GB2312" w:hint="eastAsia"/>
              <w:sz w:val="32"/>
              <w:szCs w:val="32"/>
            </w:rPr>
          </w:rPrChange>
        </w:rPr>
        <w:t>（三）承担院校医学教育、毕业后医学教育（含住院医师规范化培训、专科医师规范化培训）和继续医学教育，不断提升医学人才能力素质和工作水平。</w:t>
      </w:r>
    </w:p>
    <w:p w:rsidR="00000000" w:rsidRPr="00F65B12" w:rsidRDefault="00D71360" w:rsidP="00F65B12">
      <w:pPr>
        <w:ind w:firstLineChars="150" w:firstLine="480"/>
        <w:jc w:val="left"/>
        <w:rPr>
          <w:rFonts w:ascii="仿宋_GB2312" w:eastAsia="仿宋_GB2312" w:hAnsi="仿宋_GB2312" w:cs="仿宋_GB2312"/>
          <w:sz w:val="32"/>
          <w:szCs w:val="32"/>
          <w:rPrChange w:id="18" w:author="HUAWEI" w:date="2025-02-19T17:36:00Z">
            <w:rPr>
              <w:rFonts w:asciiTheme="majorEastAsia" w:eastAsiaTheme="majorEastAsia" w:hAnsiTheme="majorEastAsia" w:cs="仿宋_GB2312"/>
              <w:sz w:val="32"/>
              <w:szCs w:val="32"/>
            </w:rPr>
          </w:rPrChange>
        </w:rPr>
        <w:pPrChange w:id="19" w:author="HUAWEI" w:date="2025-02-19T17:36:00Z">
          <w:pPr>
            <w:pStyle w:val="a6"/>
            <w:ind w:left="720" w:firstLineChars="0" w:firstLine="0"/>
            <w:jc w:val="left"/>
          </w:pPr>
        </w:pPrChange>
      </w:pPr>
      <w:r w:rsidRPr="00F65B12">
        <w:rPr>
          <w:rFonts w:ascii="仿宋_GB2312" w:eastAsia="仿宋_GB2312" w:hAnsi="仿宋_GB2312" w:cs="仿宋_GB2312" w:hint="eastAsia"/>
          <w:sz w:val="32"/>
          <w:szCs w:val="32"/>
          <w:rPrChange w:id="20" w:author="HUAWEI" w:date="2025-02-19T17:36:00Z">
            <w:rPr>
              <w:rFonts w:asciiTheme="majorEastAsia" w:eastAsiaTheme="majorEastAsia" w:hAnsiTheme="majorEastAsia" w:cs="仿宋_GB2312" w:hint="eastAsia"/>
              <w:sz w:val="32"/>
              <w:szCs w:val="32"/>
            </w:rPr>
          </w:rPrChange>
        </w:rPr>
        <w:t>（四）开展临床医学和基础医学研究，推动医学科技成果转化。</w:t>
      </w:r>
    </w:p>
    <w:p w:rsidR="00000000" w:rsidRPr="00F65B12" w:rsidRDefault="00D71360" w:rsidP="00F65B12">
      <w:pPr>
        <w:ind w:firstLineChars="150" w:firstLine="480"/>
        <w:jc w:val="left"/>
        <w:rPr>
          <w:rFonts w:ascii="仿宋_GB2312" w:eastAsia="仿宋_GB2312" w:hAnsi="仿宋_GB2312" w:cs="仿宋_GB2312"/>
          <w:sz w:val="32"/>
          <w:szCs w:val="32"/>
          <w:rPrChange w:id="21" w:author="HUAWEI" w:date="2025-02-19T17:36:00Z">
            <w:rPr>
              <w:rFonts w:asciiTheme="majorEastAsia" w:eastAsiaTheme="majorEastAsia" w:hAnsiTheme="majorEastAsia" w:cs="仿宋_GB2312"/>
              <w:sz w:val="32"/>
              <w:szCs w:val="32"/>
            </w:rPr>
          </w:rPrChange>
        </w:rPr>
        <w:pPrChange w:id="22" w:author="HUAWEI" w:date="2025-02-19T17:36:00Z">
          <w:pPr>
            <w:pStyle w:val="a6"/>
            <w:ind w:left="720" w:firstLineChars="0" w:firstLine="0"/>
            <w:jc w:val="left"/>
          </w:pPr>
        </w:pPrChange>
      </w:pPr>
      <w:r w:rsidRPr="00F65B12">
        <w:rPr>
          <w:rFonts w:ascii="仿宋_GB2312" w:eastAsia="仿宋_GB2312" w:hAnsi="仿宋_GB2312" w:cs="仿宋_GB2312" w:hint="eastAsia"/>
          <w:sz w:val="32"/>
          <w:szCs w:val="32"/>
          <w:rPrChange w:id="23" w:author="HUAWEI" w:date="2025-02-19T17:36:00Z">
            <w:rPr>
              <w:rFonts w:asciiTheme="majorEastAsia" w:eastAsiaTheme="majorEastAsia" w:hAnsiTheme="majorEastAsia" w:cs="仿宋_GB2312" w:hint="eastAsia"/>
              <w:sz w:val="32"/>
              <w:szCs w:val="32"/>
            </w:rPr>
          </w:rPrChange>
        </w:rPr>
        <w:t>（五）按照举办主体和有关部门批准的范围开展对外技术交流和国际合作。</w:t>
      </w:r>
    </w:p>
    <w:p w:rsidR="00000000" w:rsidRPr="00F65B12" w:rsidRDefault="00D71360" w:rsidP="00F65B12">
      <w:pPr>
        <w:ind w:firstLineChars="150" w:firstLine="480"/>
        <w:jc w:val="left"/>
        <w:rPr>
          <w:rFonts w:ascii="仿宋_GB2312" w:eastAsia="仿宋_GB2312" w:hAnsi="仿宋_GB2312" w:cs="仿宋_GB2312"/>
          <w:sz w:val="32"/>
          <w:szCs w:val="32"/>
          <w:rPrChange w:id="24" w:author="HUAWEI" w:date="2025-02-19T17:36:00Z">
            <w:rPr>
              <w:rFonts w:asciiTheme="majorEastAsia" w:eastAsiaTheme="majorEastAsia" w:hAnsiTheme="majorEastAsia" w:cs="仿宋_GB2312"/>
              <w:sz w:val="32"/>
              <w:szCs w:val="32"/>
            </w:rPr>
          </w:rPrChange>
        </w:rPr>
        <w:pPrChange w:id="25" w:author="HUAWEI" w:date="2025-02-19T17:36:00Z">
          <w:pPr>
            <w:pStyle w:val="a6"/>
            <w:ind w:left="720" w:firstLineChars="0" w:firstLine="0"/>
            <w:jc w:val="left"/>
          </w:pPr>
        </w:pPrChange>
      </w:pPr>
      <w:r w:rsidRPr="00F65B12">
        <w:rPr>
          <w:rFonts w:ascii="仿宋_GB2312" w:eastAsia="仿宋_GB2312" w:hAnsi="仿宋_GB2312" w:cs="仿宋_GB2312" w:hint="eastAsia"/>
          <w:sz w:val="32"/>
          <w:szCs w:val="32"/>
          <w:rPrChange w:id="26" w:author="HUAWEI" w:date="2025-02-19T17:36:00Z">
            <w:rPr>
              <w:rFonts w:asciiTheme="majorEastAsia" w:eastAsiaTheme="majorEastAsia" w:hAnsiTheme="majorEastAsia" w:cs="仿宋_GB2312" w:hint="eastAsia"/>
              <w:sz w:val="32"/>
              <w:szCs w:val="32"/>
            </w:rPr>
          </w:rPrChange>
        </w:rPr>
        <w:t>（六）按照举办主体和有关部门批准的范围开展涉外医疗服务，承担重大活动医疗保障任务，承担突发公共事件的</w:t>
      </w:r>
      <w:r w:rsidRPr="00F65B12">
        <w:rPr>
          <w:rFonts w:ascii="仿宋_GB2312" w:eastAsia="仿宋_GB2312" w:hAnsi="仿宋_GB2312" w:cs="仿宋_GB2312" w:hint="eastAsia"/>
          <w:sz w:val="32"/>
          <w:szCs w:val="32"/>
          <w:rPrChange w:id="27" w:author="HUAWEI" w:date="2025-02-19T17:36:00Z">
            <w:rPr>
              <w:rFonts w:asciiTheme="majorEastAsia" w:eastAsiaTheme="majorEastAsia" w:hAnsiTheme="majorEastAsia" w:cs="仿宋_GB2312" w:hint="eastAsia"/>
              <w:sz w:val="32"/>
              <w:szCs w:val="32"/>
            </w:rPr>
          </w:rPrChange>
        </w:rPr>
        <w:lastRenderedPageBreak/>
        <w:t>医疗卫生救助。</w:t>
      </w:r>
    </w:p>
    <w:p w:rsidR="00000000" w:rsidRPr="00F65B12" w:rsidRDefault="00D71360" w:rsidP="00F65B12">
      <w:pPr>
        <w:ind w:firstLineChars="150" w:firstLine="480"/>
        <w:jc w:val="left"/>
        <w:rPr>
          <w:rFonts w:ascii="仿宋_GB2312" w:eastAsia="仿宋_GB2312" w:hAnsi="仿宋_GB2312" w:cs="仿宋_GB2312"/>
          <w:sz w:val="32"/>
          <w:szCs w:val="32"/>
          <w:rPrChange w:id="28" w:author="HUAWEI" w:date="2025-02-19T17:36:00Z">
            <w:rPr>
              <w:rFonts w:asciiTheme="majorEastAsia" w:eastAsiaTheme="majorEastAsia" w:hAnsiTheme="majorEastAsia" w:cs="仿宋_GB2312"/>
              <w:sz w:val="32"/>
              <w:szCs w:val="32"/>
            </w:rPr>
          </w:rPrChange>
        </w:rPr>
        <w:pPrChange w:id="29" w:author="HUAWEI" w:date="2025-02-19T17:36:00Z">
          <w:pPr>
            <w:pStyle w:val="a6"/>
            <w:ind w:left="720" w:firstLineChars="0" w:firstLine="0"/>
            <w:jc w:val="left"/>
          </w:pPr>
        </w:pPrChange>
      </w:pPr>
      <w:r w:rsidRPr="00F65B12">
        <w:rPr>
          <w:rFonts w:ascii="仿宋_GB2312" w:eastAsia="仿宋_GB2312" w:hAnsi="仿宋_GB2312" w:cs="仿宋_GB2312" w:hint="eastAsia"/>
          <w:sz w:val="32"/>
          <w:szCs w:val="32"/>
          <w:rPrChange w:id="30" w:author="HUAWEI" w:date="2025-02-19T17:36:00Z">
            <w:rPr>
              <w:rFonts w:asciiTheme="majorEastAsia" w:eastAsiaTheme="majorEastAsia" w:hAnsiTheme="majorEastAsia" w:cs="仿宋_GB2312" w:hint="eastAsia"/>
              <w:sz w:val="32"/>
              <w:szCs w:val="32"/>
            </w:rPr>
          </w:rPrChange>
        </w:rPr>
        <w:t>（七）根据规划和需求，经三亚市人民政府和有关部门批准，可与社会力量合作举办新的非营利性医疗机构或在人才、管理、服务、技术、品牌等方面建立协议合作关系。</w:t>
      </w:r>
    </w:p>
    <w:p w:rsidR="00000000" w:rsidRPr="00F65B12" w:rsidRDefault="00D71360" w:rsidP="00F65B12">
      <w:pPr>
        <w:ind w:firstLineChars="150" w:firstLine="480"/>
        <w:jc w:val="left"/>
        <w:rPr>
          <w:rFonts w:ascii="仿宋_GB2312" w:eastAsia="仿宋_GB2312" w:hAnsi="仿宋_GB2312" w:cs="仿宋_GB2312"/>
          <w:sz w:val="32"/>
          <w:szCs w:val="32"/>
          <w:rPrChange w:id="31" w:author="HUAWEI" w:date="2025-02-19T17:36:00Z">
            <w:rPr>
              <w:rFonts w:asciiTheme="majorEastAsia" w:eastAsiaTheme="majorEastAsia" w:hAnsiTheme="majorEastAsia" w:cs="仿宋_GB2312"/>
              <w:sz w:val="32"/>
              <w:szCs w:val="32"/>
            </w:rPr>
          </w:rPrChange>
        </w:rPr>
        <w:pPrChange w:id="32" w:author="HUAWEI" w:date="2025-02-19T17:36:00Z">
          <w:pPr>
            <w:pStyle w:val="a6"/>
            <w:ind w:left="720" w:firstLineChars="0" w:firstLine="0"/>
            <w:jc w:val="left"/>
          </w:pPr>
        </w:pPrChange>
      </w:pPr>
      <w:r w:rsidRPr="00F65B12">
        <w:rPr>
          <w:rFonts w:ascii="仿宋_GB2312" w:eastAsia="仿宋_GB2312" w:hAnsi="仿宋_GB2312" w:cs="仿宋_GB2312" w:hint="eastAsia"/>
          <w:sz w:val="32"/>
          <w:szCs w:val="32"/>
          <w:rPrChange w:id="33" w:author="HUAWEI" w:date="2025-02-19T17:36:00Z">
            <w:rPr>
              <w:rFonts w:asciiTheme="majorEastAsia" w:eastAsiaTheme="majorEastAsia" w:hAnsiTheme="majorEastAsia" w:cs="仿宋_GB2312" w:hint="eastAsia"/>
              <w:sz w:val="32"/>
              <w:szCs w:val="32"/>
            </w:rPr>
          </w:rPrChange>
        </w:rPr>
        <w:t>（八）经三亚市人民政府和有关部门批准，与相关医疗机构组成医联体或医共体，推动形成基层首诊、双向转诊、急慢分治、上下联动的分级诊疗模式。</w:t>
      </w:r>
    </w:p>
    <w:p w:rsidR="00000000" w:rsidRPr="00F65B12" w:rsidRDefault="00D71360" w:rsidP="00F65B12">
      <w:pPr>
        <w:ind w:firstLineChars="150" w:firstLine="480"/>
        <w:jc w:val="left"/>
        <w:rPr>
          <w:rFonts w:ascii="仿宋_GB2312" w:eastAsia="仿宋_GB2312" w:hAnsi="仿宋_GB2312" w:cs="仿宋_GB2312"/>
          <w:sz w:val="32"/>
          <w:szCs w:val="32"/>
          <w:rPrChange w:id="34" w:author="HUAWEI" w:date="2025-02-19T17:36:00Z">
            <w:rPr>
              <w:rFonts w:asciiTheme="majorEastAsia" w:eastAsiaTheme="majorEastAsia" w:hAnsiTheme="majorEastAsia" w:cs="仿宋_GB2312"/>
              <w:sz w:val="32"/>
              <w:szCs w:val="32"/>
            </w:rPr>
          </w:rPrChange>
        </w:rPr>
        <w:pPrChange w:id="35" w:author="HUAWEI" w:date="2025-02-19T17:36:00Z">
          <w:pPr>
            <w:pStyle w:val="a6"/>
            <w:ind w:left="720" w:firstLineChars="0" w:firstLine="0"/>
            <w:jc w:val="left"/>
          </w:pPr>
        </w:pPrChange>
      </w:pPr>
      <w:r w:rsidRPr="00F65B12">
        <w:rPr>
          <w:rFonts w:ascii="仿宋_GB2312" w:eastAsia="仿宋_GB2312" w:hAnsi="仿宋_GB2312" w:cs="仿宋_GB2312" w:hint="eastAsia"/>
          <w:sz w:val="32"/>
          <w:szCs w:val="32"/>
          <w:rPrChange w:id="36" w:author="HUAWEI" w:date="2025-02-19T17:36:00Z">
            <w:rPr>
              <w:rFonts w:asciiTheme="majorEastAsia" w:eastAsiaTheme="majorEastAsia" w:hAnsiTheme="majorEastAsia" w:cs="仿宋_GB2312" w:hint="eastAsia"/>
              <w:sz w:val="32"/>
              <w:szCs w:val="32"/>
            </w:rPr>
          </w:rPrChange>
        </w:rPr>
        <w:t>（九）开展对口帮扶、送医下乡等健康扶贫和志愿者服务工作。</w:t>
      </w:r>
    </w:p>
    <w:p w:rsidR="00000000" w:rsidRPr="00F65B12" w:rsidRDefault="00D71360" w:rsidP="00F65B12">
      <w:pPr>
        <w:ind w:firstLineChars="150" w:firstLine="480"/>
        <w:jc w:val="left"/>
        <w:rPr>
          <w:rFonts w:asciiTheme="majorEastAsia" w:eastAsiaTheme="majorEastAsia" w:hAnsiTheme="majorEastAsia" w:cs="仿宋_GB2312"/>
          <w:sz w:val="32"/>
          <w:szCs w:val="32"/>
          <w:rPrChange w:id="37" w:author="HUAWEI" w:date="2025-02-19T17:36:00Z">
            <w:rPr>
              <w:rFonts w:asciiTheme="majorEastAsia" w:eastAsiaTheme="majorEastAsia" w:hAnsiTheme="majorEastAsia"/>
            </w:rPr>
          </w:rPrChange>
        </w:rPr>
        <w:pPrChange w:id="38" w:author="HUAWEI" w:date="2025-02-19T17:36:00Z">
          <w:pPr>
            <w:pStyle w:val="a6"/>
            <w:ind w:left="720" w:firstLineChars="0" w:firstLine="0"/>
            <w:jc w:val="left"/>
          </w:pPr>
        </w:pPrChange>
      </w:pPr>
      <w:r w:rsidRPr="00F65B12">
        <w:rPr>
          <w:rFonts w:ascii="仿宋_GB2312" w:eastAsia="仿宋_GB2312" w:hAnsi="仿宋_GB2312" w:cs="仿宋_GB2312" w:hint="eastAsia"/>
          <w:sz w:val="32"/>
          <w:szCs w:val="32"/>
          <w:rPrChange w:id="39" w:author="HUAWEI" w:date="2025-02-19T17:36:00Z">
            <w:rPr>
              <w:rFonts w:asciiTheme="majorEastAsia" w:eastAsiaTheme="majorEastAsia" w:hAnsiTheme="majorEastAsia" w:cs="仿宋_GB2312" w:hint="eastAsia"/>
              <w:sz w:val="32"/>
              <w:szCs w:val="32"/>
            </w:rPr>
          </w:rPrChange>
        </w:rPr>
        <w:t>（十）承担上级党委和政府交办的其他事项。</w:t>
      </w:r>
    </w:p>
    <w:p w:rsidR="00000000" w:rsidRDefault="004A5476">
      <w:pPr>
        <w:pStyle w:val="1"/>
        <w:ind w:left="720" w:firstLineChars="0" w:firstLine="0"/>
        <w:jc w:val="left"/>
        <w:rPr>
          <w:rFonts w:asciiTheme="majorEastAsia" w:eastAsiaTheme="majorEastAsia" w:hAnsiTheme="majorEastAsia" w:cs="仿宋_GB2312"/>
          <w:sz w:val="32"/>
          <w:szCs w:val="32"/>
        </w:rPr>
      </w:pPr>
    </w:p>
    <w:p w:rsidR="00000000" w:rsidRDefault="0084490D">
      <w:pPr>
        <w:pStyle w:val="1"/>
        <w:numPr>
          <w:ilvl w:val="0"/>
          <w:numId w:val="5"/>
        </w:numPr>
        <w:ind w:firstLineChars="0"/>
        <w:jc w:val="left"/>
        <w:rPr>
          <w:rFonts w:ascii="黑体" w:eastAsia="黑体" w:hAnsi="黑体"/>
          <w:sz w:val="32"/>
          <w:szCs w:val="32"/>
        </w:rPr>
      </w:pPr>
      <w:r>
        <w:rPr>
          <w:rFonts w:ascii="黑体" w:eastAsia="黑体" w:hAnsi="黑体" w:hint="eastAsia"/>
          <w:sz w:val="32"/>
          <w:szCs w:val="32"/>
        </w:rPr>
        <w:t>预算单位内部构成</w:t>
      </w:r>
    </w:p>
    <w:p w:rsidR="00C94ADC" w:rsidRPr="00C94ADC" w:rsidRDefault="00D71360">
      <w:pPr>
        <w:ind w:leftChars="305" w:left="640" w:firstLineChars="50" w:firstLine="160"/>
        <w:jc w:val="left"/>
        <w:rPr>
          <w:rFonts w:ascii="仿宋_GB2312" w:eastAsia="仿宋_GB2312" w:hAnsi="黑体" w:cs="仿宋_GB2312"/>
          <w:color w:val="FF0000"/>
          <w:sz w:val="32"/>
          <w:szCs w:val="32"/>
        </w:rPr>
      </w:pPr>
      <w:r w:rsidRPr="00F65B12">
        <w:rPr>
          <w:rFonts w:ascii="仿宋_GB2312" w:eastAsia="仿宋_GB2312" w:hAnsi="仿宋_GB2312" w:cs="仿宋_GB2312" w:hint="eastAsia"/>
          <w:sz w:val="32"/>
          <w:szCs w:val="32"/>
          <w:rPrChange w:id="40" w:author="HUAWEI" w:date="2025-02-19T17:36:00Z">
            <w:rPr>
              <w:rFonts w:asciiTheme="majorEastAsia" w:eastAsiaTheme="majorEastAsia" w:hAnsiTheme="majorEastAsia" w:cs="仿宋_GB2312" w:hint="eastAsia"/>
              <w:sz w:val="32"/>
              <w:szCs w:val="32"/>
            </w:rPr>
          </w:rPrChange>
        </w:rPr>
        <w:t>三亚崖州湾科技城医院</w:t>
      </w:r>
      <w:r w:rsidR="00A23181" w:rsidRPr="00F65B12">
        <w:rPr>
          <w:rFonts w:ascii="仿宋_GB2312" w:eastAsia="仿宋_GB2312" w:hAnsi="仿宋_GB2312" w:cs="仿宋_GB2312" w:hint="eastAsia"/>
          <w:sz w:val="32"/>
          <w:szCs w:val="32"/>
          <w:rPrChange w:id="41" w:author="HUAWEI" w:date="2025-02-19T17:36:00Z">
            <w:rPr>
              <w:rFonts w:asciiTheme="majorEastAsia" w:eastAsiaTheme="majorEastAsia" w:hAnsiTheme="majorEastAsia" w:cs="仿宋_GB2312" w:hint="eastAsia"/>
              <w:sz w:val="32"/>
              <w:szCs w:val="32"/>
            </w:rPr>
          </w:rPrChange>
        </w:rPr>
        <w:t>目前暂时只有</w:t>
      </w:r>
      <w:r w:rsidRPr="00F65B12">
        <w:rPr>
          <w:rFonts w:ascii="仿宋_GB2312" w:eastAsia="仿宋_GB2312" w:hAnsi="仿宋_GB2312" w:cs="仿宋_GB2312" w:hint="eastAsia"/>
          <w:sz w:val="32"/>
          <w:szCs w:val="32"/>
          <w:rPrChange w:id="42" w:author="HUAWEI" w:date="2025-02-19T17:36:00Z">
            <w:rPr>
              <w:rFonts w:asciiTheme="majorEastAsia" w:eastAsiaTheme="majorEastAsia" w:hAnsiTheme="majorEastAsia" w:cs="仿宋_GB2312" w:hint="eastAsia"/>
              <w:sz w:val="32"/>
              <w:szCs w:val="32"/>
            </w:rPr>
          </w:rPrChange>
        </w:rPr>
        <w:t>筹建办</w:t>
      </w:r>
      <w:bookmarkStart w:id="43" w:name="_GoBack"/>
      <w:bookmarkEnd w:id="43"/>
      <w:r w:rsidR="00A23181" w:rsidRPr="00F65B12">
        <w:rPr>
          <w:rFonts w:ascii="仿宋_GB2312" w:eastAsia="仿宋_GB2312" w:hAnsi="仿宋_GB2312" w:cs="仿宋_GB2312" w:hint="eastAsia"/>
          <w:sz w:val="32"/>
          <w:szCs w:val="32"/>
          <w:rPrChange w:id="44" w:author="HUAWEI" w:date="2025-02-19T17:36:00Z">
            <w:rPr>
              <w:rFonts w:asciiTheme="majorEastAsia" w:eastAsiaTheme="majorEastAsia" w:hAnsiTheme="majorEastAsia" w:cs="仿宋_GB2312" w:hint="eastAsia"/>
              <w:sz w:val="32"/>
              <w:szCs w:val="32"/>
            </w:rPr>
          </w:rPrChange>
        </w:rPr>
        <w:t>。</w:t>
      </w:r>
    </w:p>
    <w:p w:rsidR="00C94ADC" w:rsidRDefault="00C94ADC">
      <w:pPr>
        <w:pStyle w:val="1"/>
        <w:ind w:left="720" w:firstLineChars="0" w:firstLine="0"/>
        <w:jc w:val="left"/>
        <w:rPr>
          <w:rFonts w:ascii="黑体" w:eastAsia="黑体" w:hAnsi="黑体" w:cs="仿宋_GB2312"/>
          <w:sz w:val="32"/>
          <w:szCs w:val="32"/>
        </w:rPr>
      </w:pPr>
    </w:p>
    <w:p w:rsidR="00000000" w:rsidRDefault="004A5476">
      <w:pPr>
        <w:pStyle w:val="1"/>
        <w:ind w:left="720" w:firstLineChars="0" w:firstLine="0"/>
        <w:jc w:val="left"/>
        <w:rPr>
          <w:rFonts w:ascii="黑体" w:eastAsia="黑体" w:hAnsi="黑体" w:cs="仿宋_GB2312"/>
          <w:sz w:val="32"/>
          <w:szCs w:val="32"/>
        </w:rPr>
      </w:pPr>
    </w:p>
    <w:p w:rsidR="00C94ADC" w:rsidRDefault="0084490D">
      <w:pPr>
        <w:widowControl/>
        <w:jc w:val="left"/>
        <w:rPr>
          <w:rFonts w:ascii="仿宋_GB2312" w:eastAsia="仿宋_GB2312" w:hAnsi="黑体" w:cs="仿宋_GB2312"/>
          <w:sz w:val="32"/>
          <w:szCs w:val="32"/>
        </w:rPr>
      </w:pPr>
      <w:r>
        <w:rPr>
          <w:rFonts w:ascii="仿宋_GB2312" w:eastAsia="仿宋_GB2312" w:hAnsi="黑体" w:cs="仿宋_GB2312"/>
          <w:sz w:val="32"/>
          <w:szCs w:val="32"/>
        </w:rPr>
        <w:br w:type="page"/>
      </w:r>
    </w:p>
    <w:p w:rsidR="00C94ADC" w:rsidRDefault="0084490D">
      <w:pPr>
        <w:ind w:firstLineChars="200" w:firstLine="640"/>
        <w:rPr>
          <w:rFonts w:ascii="黑体" w:eastAsia="黑体" w:hAnsi="黑体"/>
          <w:sz w:val="32"/>
          <w:szCs w:val="32"/>
        </w:rPr>
      </w:pPr>
      <w:r>
        <w:rPr>
          <w:rFonts w:ascii="黑体" w:eastAsia="黑体" w:hAnsi="黑体" w:hint="eastAsia"/>
          <w:sz w:val="32"/>
          <w:szCs w:val="32"/>
        </w:rPr>
        <w:lastRenderedPageBreak/>
        <w:t>第二部分三亚崖州湾科技城医院2</w:t>
      </w:r>
      <w:r>
        <w:rPr>
          <w:rFonts w:ascii="黑体" w:eastAsia="黑体" w:hAnsi="黑体"/>
          <w:sz w:val="32"/>
          <w:szCs w:val="32"/>
        </w:rPr>
        <w:t>025</w:t>
      </w:r>
      <w:r>
        <w:rPr>
          <w:rFonts w:ascii="黑体" w:eastAsia="黑体" w:hAnsi="黑体" w:hint="eastAsia"/>
          <w:sz w:val="32"/>
          <w:szCs w:val="32"/>
        </w:rPr>
        <w:t>年</w:t>
      </w:r>
      <w:del w:id="45" w:author="HUAWEI" w:date="2025-02-19T17:35:00Z">
        <w:r w:rsidDel="00F65B12">
          <w:rPr>
            <w:rFonts w:ascii="黑体" w:eastAsia="黑体" w:hAnsi="黑体" w:hint="eastAsia"/>
            <w:sz w:val="32"/>
            <w:szCs w:val="32"/>
          </w:rPr>
          <w:delText>单位</w:delText>
        </w:r>
      </w:del>
      <w:r>
        <w:rPr>
          <w:rFonts w:ascii="黑体" w:eastAsia="黑体" w:hAnsi="黑体" w:hint="eastAsia"/>
          <w:sz w:val="32"/>
          <w:szCs w:val="32"/>
        </w:rPr>
        <w:t>预算表</w:t>
      </w:r>
    </w:p>
    <w:p w:rsidR="00C94ADC" w:rsidRDefault="00C94ADC">
      <w:pPr>
        <w:ind w:left="800"/>
        <w:jc w:val="left"/>
        <w:rPr>
          <w:rFonts w:ascii="黑体" w:eastAsia="黑体" w:hAnsi="黑体"/>
          <w:sz w:val="32"/>
          <w:szCs w:val="32"/>
        </w:rPr>
      </w:pPr>
    </w:p>
    <w:p w:rsidR="00C94ADC" w:rsidRDefault="0084490D">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C94ADC" w:rsidRDefault="00C94ADC">
      <w:pPr>
        <w:rPr>
          <w:rFonts w:ascii="黑体" w:eastAsia="黑体" w:hAnsi="黑体"/>
          <w:sz w:val="32"/>
          <w:szCs w:val="32"/>
        </w:rPr>
      </w:pPr>
    </w:p>
    <w:p w:rsidR="00C94ADC" w:rsidRDefault="0084490D">
      <w:pPr>
        <w:widowControl/>
        <w:jc w:val="left"/>
        <w:rPr>
          <w:rFonts w:ascii="黑体" w:eastAsia="黑体" w:hAnsi="黑体"/>
          <w:sz w:val="32"/>
          <w:szCs w:val="32"/>
        </w:rPr>
      </w:pPr>
      <w:r>
        <w:rPr>
          <w:rFonts w:ascii="黑体" w:eastAsia="黑体" w:hAnsi="黑体"/>
          <w:sz w:val="32"/>
          <w:szCs w:val="32"/>
        </w:rPr>
        <w:br w:type="page"/>
      </w:r>
    </w:p>
    <w:p w:rsidR="00C94ADC" w:rsidRDefault="0084490D">
      <w:pPr>
        <w:ind w:firstLineChars="150" w:firstLine="480"/>
        <w:rPr>
          <w:rFonts w:ascii="黑体" w:eastAsia="黑体" w:hAnsi="黑体"/>
          <w:sz w:val="32"/>
          <w:szCs w:val="32"/>
        </w:rPr>
      </w:pPr>
      <w:r>
        <w:rPr>
          <w:rFonts w:ascii="黑体" w:eastAsia="黑体" w:hAnsi="黑体" w:hint="eastAsia"/>
          <w:sz w:val="32"/>
          <w:szCs w:val="32"/>
        </w:rPr>
        <w:lastRenderedPageBreak/>
        <w:t>第三部分三亚崖州湾科技城医院2</w:t>
      </w:r>
      <w:r>
        <w:rPr>
          <w:rFonts w:ascii="黑体" w:eastAsia="黑体" w:hAnsi="黑体"/>
          <w:sz w:val="32"/>
          <w:szCs w:val="32"/>
        </w:rPr>
        <w:t>025</w:t>
      </w:r>
      <w:r>
        <w:rPr>
          <w:rFonts w:ascii="黑体" w:eastAsia="黑体" w:hAnsi="黑体" w:hint="eastAsia"/>
          <w:sz w:val="32"/>
          <w:szCs w:val="32"/>
        </w:rPr>
        <w:t>年</w:t>
      </w:r>
      <w:del w:id="46" w:author="HUAWEI" w:date="2025-02-19T17:35:00Z">
        <w:r w:rsidDel="00F65B12">
          <w:rPr>
            <w:rFonts w:ascii="黑体" w:eastAsia="黑体" w:hAnsi="黑体" w:hint="eastAsia"/>
            <w:sz w:val="32"/>
            <w:szCs w:val="32"/>
          </w:rPr>
          <w:delText>单位</w:delText>
        </w:r>
      </w:del>
      <w:r>
        <w:rPr>
          <w:rFonts w:ascii="黑体" w:eastAsia="黑体" w:hAnsi="黑体" w:hint="eastAsia"/>
          <w:sz w:val="32"/>
          <w:szCs w:val="32"/>
        </w:rPr>
        <w:t>预算情况说明</w:t>
      </w:r>
    </w:p>
    <w:p w:rsidR="00C94ADC" w:rsidRDefault="00C94ADC">
      <w:pPr>
        <w:jc w:val="center"/>
        <w:rPr>
          <w:rFonts w:ascii="黑体" w:eastAsia="黑体" w:hAnsi="黑体"/>
          <w:sz w:val="32"/>
          <w:szCs w:val="32"/>
        </w:rPr>
      </w:pPr>
    </w:p>
    <w:p w:rsidR="00000000" w:rsidRDefault="0084490D">
      <w:pPr>
        <w:jc w:val="left"/>
        <w:rPr>
          <w:rFonts w:ascii="黑体" w:eastAsia="黑体" w:hAnsi="黑体"/>
          <w:sz w:val="32"/>
          <w:szCs w:val="32"/>
        </w:rPr>
      </w:pPr>
      <w:r>
        <w:rPr>
          <w:rFonts w:ascii="黑体" w:eastAsia="黑体" w:hAnsi="黑体" w:hint="eastAsia"/>
          <w:sz w:val="32"/>
          <w:szCs w:val="32"/>
        </w:rPr>
        <w:t>一、财政拨款收支预算情况的总体说明</w:t>
      </w:r>
    </w:p>
    <w:p w:rsidR="00F65B12" w:rsidRDefault="00D71360" w:rsidP="00F65B12">
      <w:pPr>
        <w:ind w:leftChars="305" w:left="640" w:firstLineChars="50" w:firstLine="160"/>
        <w:jc w:val="left"/>
        <w:rPr>
          <w:ins w:id="47" w:author="HUAWEI" w:date="2025-02-19T17:36:00Z"/>
          <w:rFonts w:ascii="仿宋_GB2312" w:eastAsia="仿宋_GB2312" w:hAnsi="仿宋_GB2312" w:cs="仿宋_GB2312" w:hint="eastAsia"/>
          <w:sz w:val="32"/>
          <w:szCs w:val="32"/>
        </w:rPr>
        <w:pPrChange w:id="48" w:author="HUAWEI" w:date="2025-02-19T17:36:00Z">
          <w:pPr>
            <w:ind w:firstLineChars="200" w:firstLine="560"/>
          </w:pPr>
        </w:pPrChange>
      </w:pPr>
      <w:r w:rsidRPr="00F65B12">
        <w:rPr>
          <w:rFonts w:ascii="仿宋_GB2312" w:eastAsia="仿宋_GB2312" w:hAnsi="仿宋_GB2312" w:cs="仿宋_GB2312" w:hint="eastAsia"/>
          <w:sz w:val="32"/>
          <w:szCs w:val="32"/>
          <w:rPrChange w:id="49" w:author="HUAWEI" w:date="2025-02-19T17:36:00Z">
            <w:rPr>
              <w:rFonts w:asciiTheme="minorEastAsia" w:eastAsiaTheme="minorEastAsia" w:hAnsiTheme="minorEastAsia" w:hint="eastAsia"/>
              <w:sz w:val="28"/>
              <w:szCs w:val="28"/>
            </w:rPr>
          </w:rPrChange>
        </w:rPr>
        <w:t>三亚崖州湾科技城医院</w:t>
      </w:r>
      <w:r w:rsidRPr="00F65B12">
        <w:rPr>
          <w:rFonts w:ascii="仿宋_GB2312" w:eastAsia="仿宋_GB2312" w:hAnsi="仿宋_GB2312" w:cs="仿宋_GB2312"/>
          <w:sz w:val="32"/>
          <w:szCs w:val="32"/>
          <w:rPrChange w:id="50" w:author="HUAWEI" w:date="2025-02-19T17:36:00Z">
            <w:rPr>
              <w:rFonts w:asciiTheme="minorEastAsia" w:eastAsiaTheme="minorEastAsia" w:hAnsiTheme="minorEastAsia"/>
              <w:sz w:val="28"/>
              <w:szCs w:val="28"/>
            </w:rPr>
          </w:rPrChange>
        </w:rPr>
        <w:t>2025</w:t>
      </w:r>
      <w:r w:rsidRPr="00F65B12">
        <w:rPr>
          <w:rFonts w:ascii="仿宋_GB2312" w:eastAsia="仿宋_GB2312" w:hAnsi="仿宋_GB2312" w:cs="仿宋_GB2312" w:hint="eastAsia"/>
          <w:sz w:val="32"/>
          <w:szCs w:val="32"/>
          <w:rPrChange w:id="51" w:author="HUAWEI" w:date="2025-02-19T17:36:00Z">
            <w:rPr>
              <w:rFonts w:asciiTheme="minorEastAsia" w:eastAsiaTheme="minorEastAsia" w:hAnsiTheme="minorEastAsia" w:hint="eastAsia"/>
              <w:sz w:val="28"/>
              <w:szCs w:val="28"/>
            </w:rPr>
          </w:rPrChange>
        </w:rPr>
        <w:t>年财政拨款收支总预算</w:t>
      </w:r>
    </w:p>
    <w:p w:rsidR="00000000" w:rsidRDefault="00D71360" w:rsidP="00F65B12">
      <w:pPr>
        <w:ind w:firstLineChars="50" w:firstLine="160"/>
        <w:jc w:val="left"/>
        <w:rPr>
          <w:rFonts w:asciiTheme="minorEastAsia" w:eastAsiaTheme="minorEastAsia" w:hAnsiTheme="minorEastAsia"/>
          <w:sz w:val="28"/>
          <w:szCs w:val="28"/>
        </w:rPr>
        <w:pPrChange w:id="52" w:author="HUAWEI" w:date="2025-02-19T17:37:00Z">
          <w:pPr>
            <w:ind w:firstLineChars="200" w:firstLine="560"/>
          </w:pPr>
        </w:pPrChange>
      </w:pPr>
      <w:r w:rsidRPr="00F65B12">
        <w:rPr>
          <w:rFonts w:ascii="仿宋_GB2312" w:eastAsia="仿宋_GB2312" w:hAnsi="仿宋_GB2312" w:cs="仿宋_GB2312"/>
          <w:sz w:val="32"/>
          <w:szCs w:val="32"/>
          <w:rPrChange w:id="53" w:author="HUAWEI" w:date="2025-02-19T17:36:00Z">
            <w:rPr>
              <w:rFonts w:asciiTheme="minorEastAsia" w:eastAsiaTheme="minorEastAsia" w:hAnsiTheme="minorEastAsia"/>
              <w:sz w:val="28"/>
              <w:szCs w:val="28"/>
            </w:rPr>
          </w:rPrChange>
        </w:rPr>
        <w:t>2700</w:t>
      </w:r>
      <w:r w:rsidRPr="00F65B12">
        <w:rPr>
          <w:rFonts w:ascii="仿宋_GB2312" w:eastAsia="仿宋_GB2312" w:hAnsi="仿宋_GB2312" w:cs="仿宋_GB2312" w:hint="eastAsia"/>
          <w:sz w:val="32"/>
          <w:szCs w:val="32"/>
          <w:rPrChange w:id="54" w:author="HUAWEI" w:date="2025-02-19T17:36:00Z">
            <w:rPr>
              <w:rFonts w:asciiTheme="minorEastAsia" w:eastAsiaTheme="minorEastAsia" w:hAnsiTheme="minorEastAsia" w:hint="eastAsia"/>
              <w:sz w:val="28"/>
              <w:szCs w:val="28"/>
            </w:rPr>
          </w:rPrChange>
        </w:rPr>
        <w:t>万元。其中，收入总计</w:t>
      </w:r>
      <w:r w:rsidRPr="00F65B12">
        <w:rPr>
          <w:rFonts w:ascii="仿宋_GB2312" w:eastAsia="仿宋_GB2312" w:hAnsi="仿宋_GB2312" w:cs="仿宋_GB2312"/>
          <w:sz w:val="32"/>
          <w:szCs w:val="32"/>
          <w:rPrChange w:id="55" w:author="HUAWEI" w:date="2025-02-19T17:36:00Z">
            <w:rPr>
              <w:rFonts w:asciiTheme="minorEastAsia" w:eastAsiaTheme="minorEastAsia" w:hAnsiTheme="minorEastAsia"/>
              <w:sz w:val="28"/>
              <w:szCs w:val="28"/>
            </w:rPr>
          </w:rPrChange>
        </w:rPr>
        <w:t>2700</w:t>
      </w:r>
      <w:r w:rsidRPr="00F65B12">
        <w:rPr>
          <w:rFonts w:ascii="仿宋_GB2312" w:eastAsia="仿宋_GB2312" w:hAnsi="仿宋_GB2312" w:cs="仿宋_GB2312" w:hint="eastAsia"/>
          <w:sz w:val="32"/>
          <w:szCs w:val="32"/>
          <w:rPrChange w:id="56" w:author="HUAWEI" w:date="2025-02-19T17:36:00Z">
            <w:rPr>
              <w:rFonts w:asciiTheme="minorEastAsia" w:eastAsiaTheme="minorEastAsia" w:hAnsiTheme="minorEastAsia" w:hint="eastAsia"/>
              <w:sz w:val="28"/>
              <w:szCs w:val="28"/>
            </w:rPr>
          </w:rPrChange>
        </w:rPr>
        <w:t>万元，包括一般公共预算本年收入</w:t>
      </w:r>
      <w:r w:rsidRPr="00F65B12">
        <w:rPr>
          <w:rFonts w:ascii="仿宋_GB2312" w:eastAsia="仿宋_GB2312" w:hAnsi="仿宋_GB2312" w:cs="仿宋_GB2312"/>
          <w:sz w:val="32"/>
          <w:szCs w:val="32"/>
          <w:rPrChange w:id="57" w:author="HUAWEI" w:date="2025-02-19T17:36:00Z">
            <w:rPr>
              <w:rFonts w:asciiTheme="minorEastAsia" w:eastAsiaTheme="minorEastAsia" w:hAnsiTheme="minorEastAsia"/>
              <w:sz w:val="28"/>
              <w:szCs w:val="28"/>
            </w:rPr>
          </w:rPrChange>
        </w:rPr>
        <w:t>2700</w:t>
      </w:r>
      <w:r w:rsidRPr="00F65B12">
        <w:rPr>
          <w:rFonts w:ascii="仿宋_GB2312" w:eastAsia="仿宋_GB2312" w:hAnsi="仿宋_GB2312" w:cs="仿宋_GB2312" w:hint="eastAsia"/>
          <w:sz w:val="32"/>
          <w:szCs w:val="32"/>
          <w:rPrChange w:id="58" w:author="HUAWEI" w:date="2025-02-19T17:36:00Z">
            <w:rPr>
              <w:rFonts w:asciiTheme="minorEastAsia" w:eastAsiaTheme="minorEastAsia" w:hAnsiTheme="minorEastAsia" w:hint="eastAsia"/>
              <w:sz w:val="28"/>
              <w:szCs w:val="28"/>
            </w:rPr>
          </w:rPrChange>
        </w:rPr>
        <w:t>万元、上年结转</w:t>
      </w:r>
      <w:r w:rsidRPr="00F65B12">
        <w:rPr>
          <w:rFonts w:ascii="仿宋_GB2312" w:eastAsia="仿宋_GB2312" w:hAnsi="仿宋_GB2312" w:cs="仿宋_GB2312"/>
          <w:sz w:val="32"/>
          <w:szCs w:val="32"/>
          <w:rPrChange w:id="59" w:author="HUAWEI" w:date="2025-02-19T17:36:00Z">
            <w:rPr>
              <w:rFonts w:asciiTheme="minorEastAsia" w:eastAsiaTheme="minorEastAsia" w:hAnsiTheme="minorEastAsia"/>
              <w:sz w:val="28"/>
              <w:szCs w:val="28"/>
            </w:rPr>
          </w:rPrChange>
        </w:rPr>
        <w:t>0</w:t>
      </w:r>
      <w:r w:rsidRPr="00F65B12">
        <w:rPr>
          <w:rFonts w:ascii="仿宋_GB2312" w:eastAsia="仿宋_GB2312" w:hAnsi="仿宋_GB2312" w:cs="仿宋_GB2312" w:hint="eastAsia"/>
          <w:sz w:val="32"/>
          <w:szCs w:val="32"/>
          <w:rPrChange w:id="60" w:author="HUAWEI" w:date="2025-02-19T17:36:00Z">
            <w:rPr>
              <w:rFonts w:asciiTheme="minorEastAsia" w:eastAsiaTheme="minorEastAsia" w:hAnsiTheme="minorEastAsia" w:hint="eastAsia"/>
              <w:sz w:val="28"/>
              <w:szCs w:val="28"/>
            </w:rPr>
          </w:rPrChange>
        </w:rPr>
        <w:t>元，政府性基金预算本年收入</w:t>
      </w:r>
      <w:r w:rsidRPr="00F65B12">
        <w:rPr>
          <w:rFonts w:ascii="仿宋_GB2312" w:eastAsia="仿宋_GB2312" w:hAnsi="仿宋_GB2312" w:cs="仿宋_GB2312"/>
          <w:sz w:val="32"/>
          <w:szCs w:val="32"/>
          <w:rPrChange w:id="61" w:author="HUAWEI" w:date="2025-02-19T17:36:00Z">
            <w:rPr>
              <w:rFonts w:asciiTheme="minorEastAsia" w:eastAsiaTheme="minorEastAsia" w:hAnsiTheme="minorEastAsia"/>
              <w:sz w:val="28"/>
              <w:szCs w:val="28"/>
            </w:rPr>
          </w:rPrChange>
        </w:rPr>
        <w:t>0</w:t>
      </w:r>
      <w:r w:rsidRPr="00F65B12">
        <w:rPr>
          <w:rFonts w:ascii="仿宋_GB2312" w:eastAsia="仿宋_GB2312" w:hAnsi="仿宋_GB2312" w:cs="仿宋_GB2312" w:hint="eastAsia"/>
          <w:sz w:val="32"/>
          <w:szCs w:val="32"/>
          <w:rPrChange w:id="62" w:author="HUAWEI" w:date="2025-02-19T17:36:00Z">
            <w:rPr>
              <w:rFonts w:asciiTheme="minorEastAsia" w:eastAsiaTheme="minorEastAsia" w:hAnsiTheme="minorEastAsia" w:hint="eastAsia"/>
              <w:sz w:val="28"/>
              <w:szCs w:val="28"/>
            </w:rPr>
          </w:rPrChange>
        </w:rPr>
        <w:t>元、上年结转</w:t>
      </w:r>
      <w:r w:rsidRPr="00F65B12">
        <w:rPr>
          <w:rFonts w:ascii="仿宋_GB2312" w:eastAsia="仿宋_GB2312" w:hAnsi="仿宋_GB2312" w:cs="仿宋_GB2312"/>
          <w:sz w:val="32"/>
          <w:szCs w:val="32"/>
          <w:rPrChange w:id="63" w:author="HUAWEI" w:date="2025-02-19T17:36:00Z">
            <w:rPr>
              <w:rFonts w:asciiTheme="minorEastAsia" w:eastAsiaTheme="minorEastAsia" w:hAnsiTheme="minorEastAsia"/>
              <w:sz w:val="28"/>
              <w:szCs w:val="28"/>
            </w:rPr>
          </w:rPrChange>
        </w:rPr>
        <w:t>0</w:t>
      </w:r>
      <w:r w:rsidRPr="00F65B12">
        <w:rPr>
          <w:rFonts w:ascii="仿宋_GB2312" w:eastAsia="仿宋_GB2312" w:hAnsi="仿宋_GB2312" w:cs="仿宋_GB2312" w:hint="eastAsia"/>
          <w:sz w:val="32"/>
          <w:szCs w:val="32"/>
          <w:rPrChange w:id="64" w:author="HUAWEI" w:date="2025-02-19T17:36:00Z">
            <w:rPr>
              <w:rFonts w:asciiTheme="minorEastAsia" w:eastAsiaTheme="minorEastAsia" w:hAnsiTheme="minorEastAsia" w:hint="eastAsia"/>
              <w:sz w:val="28"/>
              <w:szCs w:val="28"/>
            </w:rPr>
          </w:rPrChange>
        </w:rPr>
        <w:t>元；支出总计</w:t>
      </w:r>
      <w:r w:rsidRPr="00F65B12">
        <w:rPr>
          <w:rFonts w:ascii="仿宋_GB2312" w:eastAsia="仿宋_GB2312" w:hAnsi="仿宋_GB2312" w:cs="仿宋_GB2312"/>
          <w:sz w:val="32"/>
          <w:szCs w:val="32"/>
          <w:rPrChange w:id="65" w:author="HUAWEI" w:date="2025-02-19T17:36:00Z">
            <w:rPr>
              <w:rFonts w:asciiTheme="minorEastAsia" w:eastAsiaTheme="minorEastAsia" w:hAnsiTheme="minorEastAsia"/>
              <w:sz w:val="28"/>
              <w:szCs w:val="28"/>
            </w:rPr>
          </w:rPrChange>
        </w:rPr>
        <w:t>2700</w:t>
      </w:r>
      <w:r w:rsidRPr="00F65B12">
        <w:rPr>
          <w:rFonts w:ascii="仿宋_GB2312" w:eastAsia="仿宋_GB2312" w:hAnsi="仿宋_GB2312" w:cs="仿宋_GB2312" w:hint="eastAsia"/>
          <w:sz w:val="32"/>
          <w:szCs w:val="32"/>
          <w:rPrChange w:id="66" w:author="HUAWEI" w:date="2025-02-19T17:36:00Z">
            <w:rPr>
              <w:rFonts w:asciiTheme="minorEastAsia" w:eastAsiaTheme="minorEastAsia" w:hAnsiTheme="minorEastAsia" w:hint="eastAsia"/>
              <w:sz w:val="28"/>
              <w:szCs w:val="28"/>
            </w:rPr>
          </w:rPrChange>
        </w:rPr>
        <w:t>万元，包括卫生健康支出</w:t>
      </w:r>
      <w:r w:rsidRPr="00F65B12">
        <w:rPr>
          <w:rFonts w:ascii="仿宋_GB2312" w:eastAsia="仿宋_GB2312" w:hAnsi="仿宋_GB2312" w:cs="仿宋_GB2312"/>
          <w:sz w:val="32"/>
          <w:szCs w:val="32"/>
          <w:rPrChange w:id="67" w:author="HUAWEI" w:date="2025-02-19T17:36:00Z">
            <w:rPr>
              <w:rFonts w:asciiTheme="minorEastAsia" w:eastAsiaTheme="minorEastAsia" w:hAnsiTheme="minorEastAsia"/>
              <w:sz w:val="28"/>
              <w:szCs w:val="28"/>
            </w:rPr>
          </w:rPrChange>
        </w:rPr>
        <w:t>2700</w:t>
      </w:r>
      <w:r w:rsidRPr="00F65B12">
        <w:rPr>
          <w:rFonts w:ascii="仿宋_GB2312" w:eastAsia="仿宋_GB2312" w:hAnsi="仿宋_GB2312" w:cs="仿宋_GB2312" w:hint="eastAsia"/>
          <w:sz w:val="32"/>
          <w:szCs w:val="32"/>
          <w:rPrChange w:id="68" w:author="HUAWEI" w:date="2025-02-19T17:36:00Z">
            <w:rPr>
              <w:rFonts w:asciiTheme="minorEastAsia" w:eastAsiaTheme="minorEastAsia" w:hAnsiTheme="minorEastAsia" w:hint="eastAsia"/>
              <w:sz w:val="28"/>
              <w:szCs w:val="28"/>
            </w:rPr>
          </w:rPrChange>
        </w:rPr>
        <w:t>万元、外交支出</w:t>
      </w:r>
      <w:r w:rsidRPr="00F65B12">
        <w:rPr>
          <w:rFonts w:ascii="仿宋_GB2312" w:eastAsia="仿宋_GB2312" w:hAnsi="仿宋_GB2312" w:cs="仿宋_GB2312"/>
          <w:sz w:val="32"/>
          <w:szCs w:val="32"/>
          <w:rPrChange w:id="69" w:author="HUAWEI" w:date="2025-02-19T17:36:00Z">
            <w:rPr>
              <w:rFonts w:asciiTheme="minorEastAsia" w:eastAsiaTheme="minorEastAsia" w:hAnsiTheme="minorEastAsia"/>
              <w:sz w:val="28"/>
              <w:szCs w:val="28"/>
            </w:rPr>
          </w:rPrChange>
        </w:rPr>
        <w:t>0</w:t>
      </w:r>
      <w:r w:rsidRPr="00F65B12">
        <w:rPr>
          <w:rFonts w:ascii="仿宋_GB2312" w:eastAsia="仿宋_GB2312" w:hAnsi="仿宋_GB2312" w:cs="仿宋_GB2312" w:hint="eastAsia"/>
          <w:sz w:val="32"/>
          <w:szCs w:val="32"/>
          <w:rPrChange w:id="70" w:author="HUAWEI" w:date="2025-02-19T17:36:00Z">
            <w:rPr>
              <w:rFonts w:asciiTheme="minorEastAsia" w:eastAsiaTheme="minorEastAsia" w:hAnsiTheme="minorEastAsia" w:hint="eastAsia"/>
              <w:sz w:val="28"/>
              <w:szCs w:val="28"/>
            </w:rPr>
          </w:rPrChange>
        </w:rPr>
        <w:t>元、国防支出</w:t>
      </w:r>
      <w:r w:rsidRPr="00F65B12">
        <w:rPr>
          <w:rFonts w:ascii="仿宋_GB2312" w:eastAsia="仿宋_GB2312" w:hAnsi="仿宋_GB2312" w:cs="仿宋_GB2312"/>
          <w:sz w:val="32"/>
          <w:szCs w:val="32"/>
          <w:rPrChange w:id="71" w:author="HUAWEI" w:date="2025-02-19T17:36:00Z">
            <w:rPr>
              <w:rFonts w:asciiTheme="minorEastAsia" w:eastAsiaTheme="minorEastAsia" w:hAnsiTheme="minorEastAsia"/>
              <w:sz w:val="28"/>
              <w:szCs w:val="28"/>
            </w:rPr>
          </w:rPrChange>
        </w:rPr>
        <w:t>0</w:t>
      </w:r>
      <w:r w:rsidRPr="00F65B12">
        <w:rPr>
          <w:rFonts w:ascii="仿宋_GB2312" w:eastAsia="仿宋_GB2312" w:hAnsi="仿宋_GB2312" w:cs="仿宋_GB2312" w:hint="eastAsia"/>
          <w:sz w:val="32"/>
          <w:szCs w:val="32"/>
          <w:rPrChange w:id="72" w:author="HUAWEI" w:date="2025-02-19T17:36:00Z">
            <w:rPr>
              <w:rFonts w:asciiTheme="minorEastAsia" w:eastAsiaTheme="minorEastAsia" w:hAnsiTheme="minorEastAsia" w:hint="eastAsia"/>
              <w:sz w:val="28"/>
              <w:szCs w:val="28"/>
            </w:rPr>
          </w:rPrChange>
        </w:rPr>
        <w:t>元，结转下年</w:t>
      </w:r>
      <w:r w:rsidRPr="00F65B12">
        <w:rPr>
          <w:rFonts w:ascii="仿宋_GB2312" w:eastAsia="仿宋_GB2312" w:hAnsi="仿宋_GB2312" w:cs="仿宋_GB2312"/>
          <w:sz w:val="32"/>
          <w:szCs w:val="32"/>
          <w:rPrChange w:id="73" w:author="HUAWEI" w:date="2025-02-19T17:36:00Z">
            <w:rPr>
              <w:rFonts w:asciiTheme="minorEastAsia" w:eastAsiaTheme="minorEastAsia" w:hAnsiTheme="minorEastAsia"/>
              <w:sz w:val="28"/>
              <w:szCs w:val="28"/>
            </w:rPr>
          </w:rPrChange>
        </w:rPr>
        <w:t>0</w:t>
      </w:r>
      <w:r w:rsidRPr="00F65B12">
        <w:rPr>
          <w:rFonts w:ascii="仿宋_GB2312" w:eastAsia="仿宋_GB2312" w:hAnsi="仿宋_GB2312" w:cs="仿宋_GB2312" w:hint="eastAsia"/>
          <w:sz w:val="32"/>
          <w:szCs w:val="32"/>
          <w:rPrChange w:id="74" w:author="HUAWEI" w:date="2025-02-19T17:36:00Z">
            <w:rPr>
              <w:rFonts w:asciiTheme="minorEastAsia" w:eastAsiaTheme="minorEastAsia" w:hAnsiTheme="minorEastAsia" w:hint="eastAsia"/>
              <w:sz w:val="28"/>
              <w:szCs w:val="28"/>
            </w:rPr>
          </w:rPrChange>
        </w:rPr>
        <w:t>元。</w:t>
      </w:r>
    </w:p>
    <w:p w:rsidR="00000000" w:rsidRDefault="0084490D">
      <w:pPr>
        <w:jc w:val="left"/>
        <w:rPr>
          <w:rFonts w:ascii="黑体" w:eastAsia="黑体" w:hAnsi="黑体"/>
          <w:sz w:val="32"/>
          <w:szCs w:val="32"/>
        </w:rPr>
      </w:pPr>
      <w:r>
        <w:rPr>
          <w:rFonts w:ascii="黑体" w:eastAsia="黑体" w:hAnsi="黑体" w:hint="eastAsia"/>
          <w:sz w:val="32"/>
          <w:szCs w:val="32"/>
        </w:rPr>
        <w:t>二、一般公共预算当年拨款情况说明</w:t>
      </w:r>
    </w:p>
    <w:p w:rsidR="00C94ADC" w:rsidRDefault="0084490D">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000000" w:rsidRDefault="00D71360" w:rsidP="00F65B12">
      <w:pPr>
        <w:ind w:firstLineChars="200" w:firstLine="640"/>
        <w:rPr>
          <w:rFonts w:asciiTheme="minorEastAsia" w:eastAsiaTheme="minorEastAsia" w:hAnsiTheme="minorEastAsia"/>
          <w:sz w:val="28"/>
          <w:szCs w:val="28"/>
        </w:rPr>
        <w:pPrChange w:id="75" w:author="HUAWEI" w:date="2025-02-19T17:37:00Z">
          <w:pPr>
            <w:ind w:firstLineChars="200" w:firstLine="560"/>
          </w:pPr>
        </w:pPrChange>
      </w:pPr>
      <w:r w:rsidRPr="00F65B12">
        <w:rPr>
          <w:rFonts w:ascii="仿宋_GB2312" w:eastAsia="仿宋_GB2312" w:hAnsi="仿宋_GB2312" w:cs="仿宋_GB2312" w:hint="eastAsia"/>
          <w:sz w:val="32"/>
          <w:szCs w:val="32"/>
          <w:rPrChange w:id="76" w:author="HUAWEI" w:date="2025-02-19T17:37:00Z">
            <w:rPr>
              <w:rFonts w:asciiTheme="minorEastAsia" w:eastAsiaTheme="minorEastAsia" w:hAnsiTheme="minorEastAsia" w:hint="eastAsia"/>
              <w:sz w:val="28"/>
              <w:szCs w:val="28"/>
            </w:rPr>
          </w:rPrChange>
        </w:rPr>
        <w:t>三亚崖州湾科技城医院</w:t>
      </w:r>
      <w:r w:rsidRPr="00F65B12">
        <w:rPr>
          <w:rFonts w:ascii="仿宋_GB2312" w:eastAsia="仿宋_GB2312" w:hAnsi="仿宋_GB2312" w:cs="仿宋_GB2312"/>
          <w:sz w:val="32"/>
          <w:szCs w:val="32"/>
          <w:rPrChange w:id="77" w:author="HUAWEI" w:date="2025-02-19T17:37:00Z">
            <w:rPr>
              <w:rFonts w:asciiTheme="minorEastAsia" w:eastAsiaTheme="minorEastAsia" w:hAnsiTheme="minorEastAsia"/>
              <w:sz w:val="28"/>
              <w:szCs w:val="28"/>
            </w:rPr>
          </w:rPrChange>
        </w:rPr>
        <w:t>2025</w:t>
      </w:r>
      <w:r w:rsidRPr="00F65B12">
        <w:rPr>
          <w:rFonts w:ascii="仿宋_GB2312" w:eastAsia="仿宋_GB2312" w:hAnsi="仿宋_GB2312" w:cs="仿宋_GB2312" w:hint="eastAsia"/>
          <w:sz w:val="32"/>
          <w:szCs w:val="32"/>
          <w:rPrChange w:id="78" w:author="HUAWEI" w:date="2025-02-19T17:37:00Z">
            <w:rPr>
              <w:rFonts w:asciiTheme="minorEastAsia" w:eastAsiaTheme="minorEastAsia" w:hAnsiTheme="minorEastAsia" w:hint="eastAsia"/>
              <w:sz w:val="28"/>
              <w:szCs w:val="28"/>
            </w:rPr>
          </w:rPrChange>
        </w:rPr>
        <w:t>年一般公共预算当年拨款</w:t>
      </w:r>
      <w:r w:rsidRPr="00F65B12">
        <w:rPr>
          <w:rFonts w:ascii="仿宋_GB2312" w:eastAsia="仿宋_GB2312" w:hAnsi="仿宋_GB2312" w:cs="仿宋_GB2312"/>
          <w:sz w:val="32"/>
          <w:szCs w:val="32"/>
          <w:rPrChange w:id="79" w:author="HUAWEI" w:date="2025-02-19T17:37:00Z">
            <w:rPr>
              <w:rFonts w:asciiTheme="minorEastAsia" w:eastAsiaTheme="minorEastAsia" w:hAnsiTheme="minorEastAsia"/>
              <w:sz w:val="28"/>
              <w:szCs w:val="28"/>
            </w:rPr>
          </w:rPrChange>
        </w:rPr>
        <w:t>2700</w:t>
      </w:r>
      <w:r w:rsidRPr="00F65B12">
        <w:rPr>
          <w:rFonts w:ascii="仿宋_GB2312" w:eastAsia="仿宋_GB2312" w:hAnsi="仿宋_GB2312" w:cs="仿宋_GB2312" w:hint="eastAsia"/>
          <w:sz w:val="32"/>
          <w:szCs w:val="32"/>
          <w:rPrChange w:id="80" w:author="HUAWEI" w:date="2025-02-19T17:37:00Z">
            <w:rPr>
              <w:rFonts w:asciiTheme="minorEastAsia" w:eastAsiaTheme="minorEastAsia" w:hAnsiTheme="minorEastAsia" w:hint="eastAsia"/>
              <w:sz w:val="28"/>
              <w:szCs w:val="28"/>
            </w:rPr>
          </w:rPrChange>
        </w:rPr>
        <w:t>万元，主要是下半年开业用于基本公共卫生服务。</w:t>
      </w:r>
    </w:p>
    <w:p w:rsidR="00C94ADC" w:rsidRDefault="0084490D">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000000" w:rsidRDefault="00D71360" w:rsidP="00F65B12">
      <w:pPr>
        <w:ind w:firstLineChars="200" w:firstLine="640"/>
        <w:rPr>
          <w:rFonts w:asciiTheme="minorEastAsia" w:eastAsiaTheme="minorEastAsia" w:hAnsiTheme="minorEastAsia"/>
          <w:sz w:val="28"/>
          <w:szCs w:val="28"/>
        </w:rPr>
        <w:pPrChange w:id="81" w:author="HUAWEI" w:date="2025-02-19T17:37:00Z">
          <w:pPr>
            <w:ind w:firstLineChars="200" w:firstLine="560"/>
          </w:pPr>
        </w:pPrChange>
      </w:pPr>
      <w:r w:rsidRPr="00F65B12">
        <w:rPr>
          <w:rFonts w:ascii="仿宋_GB2312" w:eastAsia="仿宋_GB2312" w:hAnsi="仿宋_GB2312" w:cs="仿宋_GB2312" w:hint="eastAsia"/>
          <w:sz w:val="32"/>
          <w:szCs w:val="32"/>
          <w:rPrChange w:id="82" w:author="HUAWEI" w:date="2025-02-19T17:37:00Z">
            <w:rPr>
              <w:rFonts w:asciiTheme="minorEastAsia" w:eastAsiaTheme="minorEastAsia" w:hAnsiTheme="minorEastAsia" w:hint="eastAsia"/>
              <w:sz w:val="28"/>
              <w:szCs w:val="28"/>
            </w:rPr>
          </w:rPrChange>
        </w:rPr>
        <w:t>一般公共服务（类）支出</w:t>
      </w:r>
      <w:r w:rsidRPr="00F65B12">
        <w:rPr>
          <w:rFonts w:ascii="仿宋_GB2312" w:eastAsia="仿宋_GB2312" w:hAnsi="仿宋_GB2312" w:cs="仿宋_GB2312"/>
          <w:sz w:val="32"/>
          <w:szCs w:val="32"/>
          <w:rPrChange w:id="83" w:author="HUAWEI" w:date="2025-02-19T17:37:00Z">
            <w:rPr>
              <w:rFonts w:asciiTheme="minorEastAsia" w:eastAsiaTheme="minorEastAsia" w:hAnsiTheme="minorEastAsia"/>
              <w:sz w:val="28"/>
              <w:szCs w:val="28"/>
            </w:rPr>
          </w:rPrChange>
        </w:rPr>
        <w:t>2700</w:t>
      </w:r>
      <w:r w:rsidRPr="00F65B12">
        <w:rPr>
          <w:rFonts w:ascii="仿宋_GB2312" w:eastAsia="仿宋_GB2312" w:hAnsi="仿宋_GB2312" w:cs="仿宋_GB2312" w:hint="eastAsia"/>
          <w:sz w:val="32"/>
          <w:szCs w:val="32"/>
          <w:rPrChange w:id="84" w:author="HUAWEI" w:date="2025-02-19T17:37:00Z">
            <w:rPr>
              <w:rFonts w:asciiTheme="minorEastAsia" w:eastAsiaTheme="minorEastAsia" w:hAnsiTheme="minorEastAsia" w:hint="eastAsia"/>
              <w:sz w:val="28"/>
              <w:szCs w:val="28"/>
            </w:rPr>
          </w:rPrChange>
        </w:rPr>
        <w:t>万元，占</w:t>
      </w:r>
      <w:r w:rsidRPr="00F65B12">
        <w:rPr>
          <w:rFonts w:ascii="仿宋_GB2312" w:eastAsia="仿宋_GB2312" w:hAnsi="仿宋_GB2312" w:cs="仿宋_GB2312"/>
          <w:sz w:val="32"/>
          <w:szCs w:val="32"/>
          <w:rPrChange w:id="85" w:author="HUAWEI" w:date="2025-02-19T17:37:00Z">
            <w:rPr>
              <w:rFonts w:asciiTheme="minorEastAsia" w:eastAsiaTheme="minorEastAsia" w:hAnsiTheme="minorEastAsia"/>
              <w:sz w:val="28"/>
              <w:szCs w:val="28"/>
            </w:rPr>
          </w:rPrChange>
        </w:rPr>
        <w:t>100%</w:t>
      </w:r>
      <w:r w:rsidRPr="00F65B12">
        <w:rPr>
          <w:rFonts w:ascii="仿宋_GB2312" w:eastAsia="仿宋_GB2312" w:hAnsi="仿宋_GB2312" w:cs="仿宋_GB2312" w:hint="eastAsia"/>
          <w:sz w:val="32"/>
          <w:szCs w:val="32"/>
          <w:rPrChange w:id="86" w:author="HUAWEI" w:date="2025-02-19T17:37:00Z">
            <w:rPr>
              <w:rFonts w:asciiTheme="minorEastAsia" w:eastAsiaTheme="minorEastAsia" w:hAnsiTheme="minorEastAsia" w:hint="eastAsia"/>
              <w:sz w:val="28"/>
              <w:szCs w:val="28"/>
            </w:rPr>
          </w:rPrChange>
        </w:rPr>
        <w:t>；外交（类）支出</w:t>
      </w:r>
      <w:r w:rsidRPr="00F65B12">
        <w:rPr>
          <w:rFonts w:ascii="仿宋_GB2312" w:eastAsia="仿宋_GB2312" w:hAnsi="仿宋_GB2312" w:cs="仿宋_GB2312"/>
          <w:sz w:val="32"/>
          <w:szCs w:val="32"/>
          <w:rPrChange w:id="87" w:author="HUAWEI" w:date="2025-02-19T17:37:00Z">
            <w:rPr>
              <w:rFonts w:asciiTheme="minorEastAsia" w:eastAsiaTheme="minorEastAsia" w:hAnsiTheme="minorEastAsia"/>
              <w:sz w:val="28"/>
              <w:szCs w:val="28"/>
            </w:rPr>
          </w:rPrChange>
        </w:rPr>
        <w:t>0</w:t>
      </w:r>
      <w:r w:rsidRPr="00F65B12">
        <w:rPr>
          <w:rFonts w:ascii="仿宋_GB2312" w:eastAsia="仿宋_GB2312" w:hAnsi="仿宋_GB2312" w:cs="仿宋_GB2312" w:hint="eastAsia"/>
          <w:sz w:val="32"/>
          <w:szCs w:val="32"/>
          <w:rPrChange w:id="88" w:author="HUAWEI" w:date="2025-02-19T17:37:00Z">
            <w:rPr>
              <w:rFonts w:asciiTheme="minorEastAsia" w:eastAsiaTheme="minorEastAsia" w:hAnsiTheme="minorEastAsia" w:hint="eastAsia"/>
              <w:sz w:val="28"/>
              <w:szCs w:val="28"/>
            </w:rPr>
          </w:rPrChange>
        </w:rPr>
        <w:t>元，占</w:t>
      </w:r>
      <w:r w:rsidRPr="00F65B12">
        <w:rPr>
          <w:rFonts w:ascii="仿宋_GB2312" w:eastAsia="仿宋_GB2312" w:hAnsi="仿宋_GB2312" w:cs="仿宋_GB2312"/>
          <w:sz w:val="32"/>
          <w:szCs w:val="32"/>
          <w:rPrChange w:id="89" w:author="HUAWEI" w:date="2025-02-19T17:37:00Z">
            <w:rPr>
              <w:rFonts w:asciiTheme="minorEastAsia" w:eastAsiaTheme="minorEastAsia" w:hAnsiTheme="minorEastAsia"/>
              <w:sz w:val="28"/>
              <w:szCs w:val="28"/>
            </w:rPr>
          </w:rPrChange>
        </w:rPr>
        <w:t>0%</w:t>
      </w:r>
      <w:r w:rsidRPr="00F65B12">
        <w:rPr>
          <w:rFonts w:ascii="仿宋_GB2312" w:eastAsia="仿宋_GB2312" w:hAnsi="仿宋_GB2312" w:cs="仿宋_GB2312" w:hint="eastAsia"/>
          <w:sz w:val="32"/>
          <w:szCs w:val="32"/>
          <w:rPrChange w:id="90" w:author="HUAWEI" w:date="2025-02-19T17:37:00Z">
            <w:rPr>
              <w:rFonts w:asciiTheme="minorEastAsia" w:eastAsiaTheme="minorEastAsia" w:hAnsiTheme="minorEastAsia" w:hint="eastAsia"/>
              <w:sz w:val="28"/>
              <w:szCs w:val="28"/>
            </w:rPr>
          </w:rPrChange>
        </w:rPr>
        <w:t>；教育（类）支出</w:t>
      </w:r>
      <w:r w:rsidRPr="00F65B12">
        <w:rPr>
          <w:rFonts w:ascii="仿宋_GB2312" w:eastAsia="仿宋_GB2312" w:hAnsi="仿宋_GB2312" w:cs="仿宋_GB2312"/>
          <w:sz w:val="32"/>
          <w:szCs w:val="32"/>
          <w:rPrChange w:id="91" w:author="HUAWEI" w:date="2025-02-19T17:37:00Z">
            <w:rPr>
              <w:rFonts w:asciiTheme="minorEastAsia" w:eastAsiaTheme="minorEastAsia" w:hAnsiTheme="minorEastAsia"/>
              <w:sz w:val="28"/>
              <w:szCs w:val="28"/>
            </w:rPr>
          </w:rPrChange>
        </w:rPr>
        <w:t>0</w:t>
      </w:r>
      <w:r w:rsidRPr="00F65B12">
        <w:rPr>
          <w:rFonts w:ascii="仿宋_GB2312" w:eastAsia="仿宋_GB2312" w:hAnsi="仿宋_GB2312" w:cs="仿宋_GB2312" w:hint="eastAsia"/>
          <w:sz w:val="32"/>
          <w:szCs w:val="32"/>
          <w:rPrChange w:id="92" w:author="HUAWEI" w:date="2025-02-19T17:37:00Z">
            <w:rPr>
              <w:rFonts w:asciiTheme="minorEastAsia" w:eastAsiaTheme="minorEastAsia" w:hAnsiTheme="minorEastAsia" w:hint="eastAsia"/>
              <w:sz w:val="28"/>
              <w:szCs w:val="28"/>
            </w:rPr>
          </w:rPrChange>
        </w:rPr>
        <w:t>元，占</w:t>
      </w:r>
      <w:r w:rsidRPr="00F65B12">
        <w:rPr>
          <w:rFonts w:ascii="仿宋_GB2312" w:eastAsia="仿宋_GB2312" w:hAnsi="仿宋_GB2312" w:cs="仿宋_GB2312"/>
          <w:sz w:val="32"/>
          <w:szCs w:val="32"/>
          <w:rPrChange w:id="93" w:author="HUAWEI" w:date="2025-02-19T17:37:00Z">
            <w:rPr>
              <w:rFonts w:asciiTheme="minorEastAsia" w:eastAsiaTheme="minorEastAsia" w:hAnsiTheme="minorEastAsia"/>
              <w:sz w:val="28"/>
              <w:szCs w:val="28"/>
            </w:rPr>
          </w:rPrChange>
        </w:rPr>
        <w:t>0%</w:t>
      </w:r>
      <w:r w:rsidRPr="00F65B12">
        <w:rPr>
          <w:rFonts w:ascii="仿宋_GB2312" w:eastAsia="仿宋_GB2312" w:hAnsi="仿宋_GB2312" w:cs="仿宋_GB2312" w:hint="eastAsia"/>
          <w:sz w:val="32"/>
          <w:szCs w:val="32"/>
          <w:rPrChange w:id="94" w:author="HUAWEI" w:date="2025-02-19T17:37:00Z">
            <w:rPr>
              <w:rFonts w:asciiTheme="minorEastAsia" w:eastAsiaTheme="minorEastAsia" w:hAnsiTheme="minorEastAsia" w:hint="eastAsia"/>
              <w:sz w:val="28"/>
              <w:szCs w:val="28"/>
            </w:rPr>
          </w:rPrChange>
        </w:rPr>
        <w:t>；科学技术（类）支出</w:t>
      </w:r>
      <w:r w:rsidRPr="00F65B12">
        <w:rPr>
          <w:rFonts w:ascii="仿宋_GB2312" w:eastAsia="仿宋_GB2312" w:hAnsi="仿宋_GB2312" w:cs="仿宋_GB2312"/>
          <w:sz w:val="32"/>
          <w:szCs w:val="32"/>
          <w:rPrChange w:id="95" w:author="HUAWEI" w:date="2025-02-19T17:37:00Z">
            <w:rPr>
              <w:rFonts w:asciiTheme="minorEastAsia" w:eastAsiaTheme="minorEastAsia" w:hAnsiTheme="minorEastAsia"/>
              <w:sz w:val="28"/>
              <w:szCs w:val="28"/>
            </w:rPr>
          </w:rPrChange>
        </w:rPr>
        <w:t>0</w:t>
      </w:r>
      <w:r w:rsidRPr="00F65B12">
        <w:rPr>
          <w:rFonts w:ascii="仿宋_GB2312" w:eastAsia="仿宋_GB2312" w:hAnsi="仿宋_GB2312" w:cs="仿宋_GB2312" w:hint="eastAsia"/>
          <w:sz w:val="32"/>
          <w:szCs w:val="32"/>
          <w:rPrChange w:id="96" w:author="HUAWEI" w:date="2025-02-19T17:37:00Z">
            <w:rPr>
              <w:rFonts w:asciiTheme="minorEastAsia" w:eastAsiaTheme="minorEastAsia" w:hAnsiTheme="minorEastAsia" w:hint="eastAsia"/>
              <w:sz w:val="28"/>
              <w:szCs w:val="28"/>
            </w:rPr>
          </w:rPrChange>
        </w:rPr>
        <w:t>元，占</w:t>
      </w:r>
      <w:r w:rsidRPr="00F65B12">
        <w:rPr>
          <w:rFonts w:ascii="仿宋_GB2312" w:eastAsia="仿宋_GB2312" w:hAnsi="仿宋_GB2312" w:cs="仿宋_GB2312"/>
          <w:sz w:val="32"/>
          <w:szCs w:val="32"/>
          <w:rPrChange w:id="97" w:author="HUAWEI" w:date="2025-02-19T17:37:00Z">
            <w:rPr>
              <w:rFonts w:asciiTheme="minorEastAsia" w:eastAsiaTheme="minorEastAsia" w:hAnsiTheme="minorEastAsia"/>
              <w:sz w:val="28"/>
              <w:szCs w:val="28"/>
            </w:rPr>
          </w:rPrChange>
        </w:rPr>
        <w:t>0%</w:t>
      </w:r>
      <w:r w:rsidRPr="00F65B12">
        <w:rPr>
          <w:rFonts w:ascii="仿宋_GB2312" w:eastAsia="仿宋_GB2312" w:hAnsi="仿宋_GB2312" w:cs="仿宋_GB2312" w:hint="eastAsia"/>
          <w:sz w:val="32"/>
          <w:szCs w:val="32"/>
          <w:rPrChange w:id="98" w:author="HUAWEI" w:date="2025-02-19T17:37:00Z">
            <w:rPr>
              <w:rFonts w:asciiTheme="minorEastAsia" w:eastAsiaTheme="minorEastAsia" w:hAnsiTheme="minorEastAsia" w:hint="eastAsia"/>
              <w:sz w:val="28"/>
              <w:szCs w:val="28"/>
            </w:rPr>
          </w:rPrChange>
        </w:rPr>
        <w:t>。</w:t>
      </w:r>
    </w:p>
    <w:p w:rsidR="00C94ADC" w:rsidRPr="00E97ED6" w:rsidRDefault="00D71360">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C94ADC" w:rsidRPr="00F65B12" w:rsidRDefault="00D71360" w:rsidP="00F65B12">
      <w:pPr>
        <w:ind w:firstLineChars="200" w:firstLine="640"/>
        <w:rPr>
          <w:rFonts w:ascii="仿宋_GB2312" w:eastAsia="仿宋_GB2312" w:hAnsi="仿宋_GB2312" w:cs="仿宋_GB2312"/>
          <w:sz w:val="32"/>
          <w:szCs w:val="32"/>
          <w:rPrChange w:id="99" w:author="HUAWEI" w:date="2025-02-19T17:37:00Z">
            <w:rPr>
              <w:rFonts w:ascii="仿宋_GB2312" w:eastAsia="仿宋_GB2312" w:hAnsi="黑体"/>
              <w:sz w:val="32"/>
              <w:szCs w:val="32"/>
            </w:rPr>
          </w:rPrChange>
        </w:rPr>
        <w:pPrChange w:id="100" w:author="HUAWEI" w:date="2025-02-19T17:37:00Z">
          <w:pPr>
            <w:ind w:firstLineChars="200" w:firstLine="560"/>
          </w:pPr>
        </w:pPrChange>
      </w:pPr>
      <w:r w:rsidRPr="00F65B12">
        <w:rPr>
          <w:rFonts w:ascii="仿宋_GB2312" w:eastAsia="仿宋_GB2312" w:hAnsi="仿宋_GB2312" w:cs="仿宋_GB2312"/>
          <w:sz w:val="32"/>
          <w:szCs w:val="32"/>
          <w:rPrChange w:id="101" w:author="HUAWEI" w:date="2025-02-19T17:37:00Z">
            <w:rPr>
              <w:rFonts w:asciiTheme="minorEastAsia" w:eastAsiaTheme="minorEastAsia" w:hAnsiTheme="minorEastAsia"/>
              <w:sz w:val="28"/>
              <w:szCs w:val="28"/>
            </w:rPr>
          </w:rPrChange>
        </w:rPr>
        <w:t>1.</w:t>
      </w:r>
      <w:r w:rsidRPr="00F65B12">
        <w:rPr>
          <w:rFonts w:ascii="仿宋_GB2312" w:eastAsia="仿宋_GB2312" w:hAnsi="仿宋_GB2312" w:cs="仿宋_GB2312" w:hint="eastAsia"/>
          <w:sz w:val="32"/>
          <w:szCs w:val="32"/>
          <w:rPrChange w:id="102" w:author="HUAWEI" w:date="2025-02-19T17:37:00Z">
            <w:rPr>
              <w:rFonts w:asciiTheme="minorEastAsia" w:eastAsiaTheme="minorEastAsia" w:hAnsiTheme="minorEastAsia" w:hint="eastAsia"/>
              <w:sz w:val="28"/>
              <w:szCs w:val="28"/>
            </w:rPr>
          </w:rPrChange>
        </w:rPr>
        <w:t>卫生健康支出（类）公立医院（款）综合医院（项）</w:t>
      </w:r>
      <w:r w:rsidRPr="00F65B12">
        <w:rPr>
          <w:rFonts w:ascii="仿宋_GB2312" w:eastAsia="仿宋_GB2312" w:hAnsi="仿宋_GB2312" w:cs="仿宋_GB2312"/>
          <w:sz w:val="32"/>
          <w:szCs w:val="32"/>
          <w:rPrChange w:id="103" w:author="HUAWEI" w:date="2025-02-19T17:37:00Z">
            <w:rPr>
              <w:rFonts w:asciiTheme="minorEastAsia" w:eastAsiaTheme="minorEastAsia" w:hAnsiTheme="minorEastAsia"/>
              <w:sz w:val="28"/>
              <w:szCs w:val="28"/>
            </w:rPr>
          </w:rPrChange>
        </w:rPr>
        <w:t>2025</w:t>
      </w:r>
      <w:r w:rsidRPr="00F65B12">
        <w:rPr>
          <w:rFonts w:ascii="仿宋_GB2312" w:eastAsia="仿宋_GB2312" w:hAnsi="仿宋_GB2312" w:cs="仿宋_GB2312" w:hint="eastAsia"/>
          <w:sz w:val="32"/>
          <w:szCs w:val="32"/>
          <w:rPrChange w:id="104" w:author="HUAWEI" w:date="2025-02-19T17:37:00Z">
            <w:rPr>
              <w:rFonts w:asciiTheme="minorEastAsia" w:eastAsiaTheme="minorEastAsia" w:hAnsiTheme="minorEastAsia" w:hint="eastAsia"/>
              <w:sz w:val="28"/>
              <w:szCs w:val="28"/>
            </w:rPr>
          </w:rPrChange>
        </w:rPr>
        <w:t>年预算数为</w:t>
      </w:r>
      <w:r w:rsidRPr="00F65B12">
        <w:rPr>
          <w:rFonts w:ascii="仿宋_GB2312" w:eastAsia="仿宋_GB2312" w:hAnsi="仿宋_GB2312" w:cs="仿宋_GB2312"/>
          <w:sz w:val="32"/>
          <w:szCs w:val="32"/>
          <w:rPrChange w:id="105" w:author="HUAWEI" w:date="2025-02-19T17:37:00Z">
            <w:rPr>
              <w:rFonts w:asciiTheme="minorEastAsia" w:eastAsiaTheme="minorEastAsia" w:hAnsiTheme="minorEastAsia"/>
              <w:sz w:val="28"/>
              <w:szCs w:val="28"/>
            </w:rPr>
          </w:rPrChange>
        </w:rPr>
        <w:t>2700</w:t>
      </w:r>
      <w:r w:rsidRPr="00F65B12">
        <w:rPr>
          <w:rFonts w:ascii="仿宋_GB2312" w:eastAsia="仿宋_GB2312" w:hAnsi="仿宋_GB2312" w:cs="仿宋_GB2312" w:hint="eastAsia"/>
          <w:sz w:val="32"/>
          <w:szCs w:val="32"/>
          <w:rPrChange w:id="106" w:author="HUAWEI" w:date="2025-02-19T17:37:00Z">
            <w:rPr>
              <w:rFonts w:asciiTheme="minorEastAsia" w:eastAsiaTheme="minorEastAsia" w:hAnsiTheme="minorEastAsia" w:hint="eastAsia"/>
              <w:sz w:val="28"/>
              <w:szCs w:val="28"/>
            </w:rPr>
          </w:rPrChange>
        </w:rPr>
        <w:t>万元，比上年预算数增加</w:t>
      </w:r>
      <w:r w:rsidRPr="00F65B12">
        <w:rPr>
          <w:rFonts w:ascii="仿宋_GB2312" w:eastAsia="仿宋_GB2312" w:hAnsi="仿宋_GB2312" w:cs="仿宋_GB2312"/>
          <w:sz w:val="32"/>
          <w:szCs w:val="32"/>
          <w:rPrChange w:id="107" w:author="HUAWEI" w:date="2025-02-19T17:37:00Z">
            <w:rPr>
              <w:rFonts w:asciiTheme="minorEastAsia" w:eastAsiaTheme="minorEastAsia" w:hAnsiTheme="minorEastAsia"/>
              <w:sz w:val="28"/>
              <w:szCs w:val="28"/>
            </w:rPr>
          </w:rPrChange>
        </w:rPr>
        <w:t>2700</w:t>
      </w:r>
      <w:r w:rsidRPr="00F65B12">
        <w:rPr>
          <w:rFonts w:ascii="仿宋_GB2312" w:eastAsia="仿宋_GB2312" w:hAnsi="仿宋_GB2312" w:cs="仿宋_GB2312" w:hint="eastAsia"/>
          <w:sz w:val="32"/>
          <w:szCs w:val="32"/>
          <w:rPrChange w:id="108" w:author="HUAWEI" w:date="2025-02-19T17:37:00Z">
            <w:rPr>
              <w:rFonts w:asciiTheme="minorEastAsia" w:eastAsiaTheme="minorEastAsia" w:hAnsiTheme="minorEastAsia" w:hint="eastAsia"/>
              <w:sz w:val="28"/>
              <w:szCs w:val="28"/>
            </w:rPr>
          </w:rPrChange>
        </w:rPr>
        <w:t>万元，主要是本医院尚在筹建，计划下半年开始开展医疗业务时用于开业及公共服务相关开支。</w:t>
      </w:r>
    </w:p>
    <w:p w:rsidR="00000000" w:rsidRDefault="0084490D">
      <w:pPr>
        <w:rPr>
          <w:rFonts w:ascii="黑体" w:eastAsia="黑体" w:hAnsi="黑体"/>
          <w:sz w:val="32"/>
          <w:szCs w:val="32"/>
        </w:rPr>
      </w:pPr>
      <w:r>
        <w:rPr>
          <w:rFonts w:ascii="黑体" w:eastAsia="黑体" w:hAnsi="黑体" w:hint="eastAsia"/>
          <w:sz w:val="32"/>
          <w:szCs w:val="32"/>
        </w:rPr>
        <w:lastRenderedPageBreak/>
        <w:t>三、一般公共预算基本支出情况说明</w:t>
      </w:r>
    </w:p>
    <w:p w:rsidR="00000000" w:rsidRDefault="00D71360" w:rsidP="00F65B12">
      <w:pPr>
        <w:ind w:firstLineChars="250" w:firstLine="800"/>
        <w:rPr>
          <w:rFonts w:ascii="黑体" w:eastAsia="黑体" w:hAnsi="黑体"/>
          <w:sz w:val="32"/>
          <w:szCs w:val="32"/>
        </w:rPr>
        <w:pPrChange w:id="109" w:author="HUAWEI" w:date="2025-02-19T17:37:00Z">
          <w:pPr>
            <w:ind w:firstLineChars="250" w:firstLine="700"/>
          </w:pPr>
        </w:pPrChange>
      </w:pPr>
      <w:r w:rsidRPr="00F65B12">
        <w:rPr>
          <w:rFonts w:ascii="仿宋_GB2312" w:eastAsia="仿宋_GB2312" w:hAnsi="仿宋_GB2312" w:cs="仿宋_GB2312" w:hint="eastAsia"/>
          <w:sz w:val="32"/>
          <w:szCs w:val="32"/>
          <w:rPrChange w:id="110" w:author="HUAWEI" w:date="2025-02-19T17:37:00Z">
            <w:rPr>
              <w:rFonts w:asciiTheme="minorEastAsia" w:eastAsiaTheme="minorEastAsia" w:hAnsiTheme="minorEastAsia" w:hint="eastAsia"/>
              <w:sz w:val="28"/>
              <w:szCs w:val="28"/>
            </w:rPr>
          </w:rPrChange>
        </w:rPr>
        <w:t>三亚崖州湾科技城医院</w:t>
      </w:r>
      <w:r w:rsidRPr="00F65B12">
        <w:rPr>
          <w:rFonts w:ascii="仿宋_GB2312" w:eastAsia="仿宋_GB2312" w:hAnsi="仿宋_GB2312" w:cs="仿宋_GB2312"/>
          <w:sz w:val="32"/>
          <w:szCs w:val="32"/>
          <w:rPrChange w:id="111" w:author="HUAWEI" w:date="2025-02-19T17:37:00Z">
            <w:rPr>
              <w:rFonts w:asciiTheme="minorEastAsia" w:eastAsiaTheme="minorEastAsia" w:hAnsiTheme="minorEastAsia"/>
              <w:sz w:val="28"/>
              <w:szCs w:val="28"/>
            </w:rPr>
          </w:rPrChange>
        </w:rPr>
        <w:t>2025</w:t>
      </w:r>
      <w:r w:rsidRPr="00F65B12">
        <w:rPr>
          <w:rFonts w:ascii="仿宋_GB2312" w:eastAsia="仿宋_GB2312" w:hAnsi="仿宋_GB2312" w:cs="仿宋_GB2312" w:hint="eastAsia"/>
          <w:sz w:val="32"/>
          <w:szCs w:val="32"/>
          <w:rPrChange w:id="112" w:author="HUAWEI" w:date="2025-02-19T17:37:00Z">
            <w:rPr>
              <w:rFonts w:asciiTheme="minorEastAsia" w:eastAsiaTheme="minorEastAsia" w:hAnsiTheme="minorEastAsia" w:hint="eastAsia"/>
              <w:sz w:val="28"/>
              <w:szCs w:val="28"/>
            </w:rPr>
          </w:rPrChange>
        </w:rPr>
        <w:t>年无一般公共预算基本支出</w:t>
      </w:r>
      <w:r w:rsidR="00E97ED6">
        <w:rPr>
          <w:rFonts w:asciiTheme="minorEastAsia" w:eastAsiaTheme="minorEastAsia" w:hAnsiTheme="minorEastAsia" w:hint="eastAsia"/>
          <w:sz w:val="28"/>
          <w:szCs w:val="28"/>
        </w:rPr>
        <w:t>。</w:t>
      </w:r>
    </w:p>
    <w:p w:rsidR="00C94ADC" w:rsidRPr="00C94ADC" w:rsidRDefault="0084490D">
      <w:pPr>
        <w:ind w:firstLineChars="200" w:firstLine="640"/>
        <w:rPr>
          <w:rFonts w:asciiTheme="minorEastAsia" w:eastAsiaTheme="minorEastAsia" w:hAnsiTheme="minorEastAsia"/>
          <w:sz w:val="28"/>
          <w:szCs w:val="28"/>
        </w:rPr>
      </w:pPr>
      <w:r>
        <w:rPr>
          <w:rFonts w:ascii="黑体" w:eastAsia="黑体" w:hAnsi="黑体" w:cs="Times New Roman" w:hint="eastAsia"/>
          <w:sz w:val="32"/>
          <w:shd w:val="clear" w:color="auto" w:fill="FFFFFF"/>
        </w:rPr>
        <w:t>四、</w:t>
      </w:r>
      <w:r>
        <w:rPr>
          <w:rFonts w:ascii="黑体" w:eastAsia="黑体" w:hAnsi="黑体" w:cs="Times New Roman"/>
          <w:sz w:val="32"/>
          <w:shd w:val="clear" w:color="auto" w:fill="FFFFFF"/>
        </w:rPr>
        <w:t>“三公”经费预算情况</w:t>
      </w:r>
      <w:r>
        <w:rPr>
          <w:rFonts w:ascii="黑体" w:eastAsia="黑体" w:hAnsi="黑体" w:cs="Times New Roman" w:hint="eastAsia"/>
          <w:sz w:val="32"/>
          <w:shd w:val="clear" w:color="auto" w:fill="FFFFFF"/>
        </w:rPr>
        <w:t>说明</w:t>
      </w:r>
    </w:p>
    <w:p w:rsidR="00000000" w:rsidRDefault="00D71360" w:rsidP="00F65B12">
      <w:pPr>
        <w:ind w:firstLineChars="200" w:firstLine="640"/>
        <w:rPr>
          <w:rFonts w:asciiTheme="minorEastAsia" w:eastAsiaTheme="minorEastAsia" w:hAnsiTheme="minorEastAsia"/>
          <w:sz w:val="28"/>
          <w:szCs w:val="28"/>
        </w:rPr>
        <w:pPrChange w:id="113" w:author="HUAWEI" w:date="2025-02-19T17:37:00Z">
          <w:pPr>
            <w:ind w:firstLineChars="200" w:firstLine="560"/>
          </w:pPr>
        </w:pPrChange>
      </w:pPr>
      <w:r w:rsidRPr="00F65B12">
        <w:rPr>
          <w:rFonts w:ascii="仿宋_GB2312" w:eastAsia="仿宋_GB2312" w:hAnsi="仿宋_GB2312" w:cs="仿宋_GB2312" w:hint="eastAsia"/>
          <w:sz w:val="32"/>
          <w:szCs w:val="32"/>
          <w:rPrChange w:id="114" w:author="HUAWEI" w:date="2025-02-19T17:37:00Z">
            <w:rPr>
              <w:rFonts w:asciiTheme="minorEastAsia" w:eastAsiaTheme="minorEastAsia" w:hAnsiTheme="minorEastAsia" w:hint="eastAsia"/>
              <w:sz w:val="28"/>
              <w:szCs w:val="28"/>
            </w:rPr>
          </w:rPrChange>
        </w:rPr>
        <w:t>三亚崖州湾科技城医院</w:t>
      </w:r>
      <w:r w:rsidRPr="00F65B12">
        <w:rPr>
          <w:rFonts w:ascii="仿宋_GB2312" w:eastAsia="仿宋_GB2312" w:hAnsi="仿宋_GB2312" w:cs="仿宋_GB2312"/>
          <w:sz w:val="32"/>
          <w:szCs w:val="32"/>
          <w:rPrChange w:id="115" w:author="HUAWEI" w:date="2025-02-19T17:37:00Z">
            <w:rPr>
              <w:rFonts w:asciiTheme="minorEastAsia" w:eastAsiaTheme="minorEastAsia" w:hAnsiTheme="minorEastAsia"/>
              <w:sz w:val="28"/>
              <w:szCs w:val="28"/>
            </w:rPr>
          </w:rPrChange>
        </w:rPr>
        <w:t>2025</w:t>
      </w:r>
      <w:r w:rsidRPr="00F65B12">
        <w:rPr>
          <w:rFonts w:ascii="仿宋_GB2312" w:eastAsia="仿宋_GB2312" w:hAnsi="仿宋_GB2312" w:cs="仿宋_GB2312" w:hint="eastAsia"/>
          <w:sz w:val="32"/>
          <w:szCs w:val="32"/>
          <w:rPrChange w:id="116" w:author="HUAWEI" w:date="2025-02-19T17:37:00Z">
            <w:rPr>
              <w:rFonts w:asciiTheme="minorEastAsia" w:eastAsiaTheme="minorEastAsia" w:hAnsiTheme="minorEastAsia" w:hint="eastAsia"/>
              <w:sz w:val="28"/>
              <w:szCs w:val="28"/>
            </w:rPr>
          </w:rPrChange>
        </w:rPr>
        <w:t>年无“三公”经费预算。</w:t>
      </w:r>
    </w:p>
    <w:p w:rsidR="00C94ADC" w:rsidRPr="00E97ED6" w:rsidRDefault="00D7136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五、关于三亚崖州湾科技城医院</w:t>
      </w:r>
      <w:r w:rsidRPr="00D71360">
        <w:rPr>
          <w:rFonts w:ascii="黑体" w:eastAsia="黑体" w:hAnsi="黑体" w:cs="Times New Roman"/>
          <w:sz w:val="32"/>
          <w:shd w:val="clear" w:color="auto" w:fill="FFFFFF"/>
        </w:rPr>
        <w:t>2025年</w:t>
      </w:r>
      <w:r>
        <w:rPr>
          <w:rFonts w:ascii="黑体" w:eastAsia="黑体" w:hAnsi="黑体" w:cs="Times New Roman" w:hint="eastAsia"/>
          <w:sz w:val="32"/>
          <w:shd w:val="clear" w:color="auto" w:fill="FFFFFF"/>
        </w:rPr>
        <w:t>政府性基金预算当年拨款情况说明</w:t>
      </w:r>
    </w:p>
    <w:p w:rsidR="00000000" w:rsidRPr="00F65B12" w:rsidRDefault="00D71360" w:rsidP="00F65B12">
      <w:pPr>
        <w:ind w:firstLineChars="200" w:firstLine="640"/>
        <w:rPr>
          <w:rFonts w:ascii="仿宋_GB2312" w:eastAsia="仿宋_GB2312" w:hAnsi="仿宋_GB2312" w:cs="仿宋_GB2312"/>
          <w:sz w:val="32"/>
          <w:szCs w:val="32"/>
          <w:rPrChange w:id="117" w:author="HUAWEI" w:date="2025-02-19T17:37:00Z">
            <w:rPr>
              <w:rFonts w:asciiTheme="minorEastAsia" w:eastAsiaTheme="minorEastAsia" w:hAnsiTheme="minorEastAsia"/>
              <w:sz w:val="28"/>
              <w:szCs w:val="28"/>
            </w:rPr>
          </w:rPrChange>
        </w:rPr>
        <w:pPrChange w:id="118" w:author="HUAWEI" w:date="2025-02-19T17:37:00Z">
          <w:pPr>
            <w:ind w:firstLineChars="250" w:firstLine="700"/>
          </w:pPr>
        </w:pPrChange>
      </w:pPr>
      <w:r w:rsidRPr="00F65B12">
        <w:rPr>
          <w:rFonts w:ascii="仿宋_GB2312" w:eastAsia="仿宋_GB2312" w:hAnsi="仿宋_GB2312" w:cs="仿宋_GB2312" w:hint="eastAsia"/>
          <w:sz w:val="32"/>
          <w:szCs w:val="32"/>
          <w:rPrChange w:id="119" w:author="HUAWEI" w:date="2025-02-19T17:37:00Z">
            <w:rPr>
              <w:rFonts w:asciiTheme="minorEastAsia" w:eastAsiaTheme="minorEastAsia" w:hAnsiTheme="minorEastAsia" w:hint="eastAsia"/>
              <w:sz w:val="28"/>
              <w:szCs w:val="28"/>
            </w:rPr>
          </w:rPrChange>
        </w:rPr>
        <w:t>三亚崖州湾科技城医院</w:t>
      </w:r>
      <w:r w:rsidRPr="00F65B12">
        <w:rPr>
          <w:rFonts w:ascii="仿宋_GB2312" w:eastAsia="仿宋_GB2312" w:hAnsi="仿宋_GB2312" w:cs="仿宋_GB2312"/>
          <w:sz w:val="32"/>
          <w:szCs w:val="32"/>
          <w:rPrChange w:id="120" w:author="HUAWEI" w:date="2025-02-19T17:37:00Z">
            <w:rPr>
              <w:rFonts w:asciiTheme="minorEastAsia" w:eastAsiaTheme="minorEastAsia" w:hAnsiTheme="minorEastAsia"/>
              <w:sz w:val="28"/>
              <w:szCs w:val="28"/>
            </w:rPr>
          </w:rPrChange>
        </w:rPr>
        <w:t>2025</w:t>
      </w:r>
      <w:r w:rsidRPr="00F65B12">
        <w:rPr>
          <w:rFonts w:ascii="仿宋_GB2312" w:eastAsia="仿宋_GB2312" w:hAnsi="仿宋_GB2312" w:cs="仿宋_GB2312" w:hint="eastAsia"/>
          <w:sz w:val="32"/>
          <w:szCs w:val="32"/>
          <w:rPrChange w:id="121" w:author="HUAWEI" w:date="2025-02-19T17:37:00Z">
            <w:rPr>
              <w:rFonts w:asciiTheme="minorEastAsia" w:eastAsiaTheme="minorEastAsia" w:hAnsiTheme="minorEastAsia" w:hint="eastAsia"/>
              <w:sz w:val="28"/>
              <w:szCs w:val="28"/>
            </w:rPr>
          </w:rPrChange>
        </w:rPr>
        <w:t>年无政府性基金预算。</w:t>
      </w:r>
    </w:p>
    <w:p w:rsidR="00C94ADC" w:rsidRPr="00E97ED6" w:rsidRDefault="00D7136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六、关于三亚崖州湾科技城医院</w:t>
      </w:r>
      <w:r>
        <w:rPr>
          <w:rFonts w:ascii="黑体" w:eastAsia="黑体" w:hAnsi="黑体" w:cs="Times New Roman"/>
          <w:sz w:val="32"/>
          <w:shd w:val="clear" w:color="auto" w:fill="FFFFFF"/>
        </w:rPr>
        <w:t>2025年</w:t>
      </w:r>
      <w:r>
        <w:rPr>
          <w:rFonts w:ascii="黑体" w:eastAsia="黑体" w:hAnsi="黑体" w:cs="Times New Roman" w:hint="eastAsia"/>
          <w:sz w:val="32"/>
          <w:shd w:val="clear" w:color="auto" w:fill="FFFFFF"/>
        </w:rPr>
        <w:t>收支预算情况的总体说明</w:t>
      </w:r>
    </w:p>
    <w:p w:rsidR="00000000" w:rsidRDefault="00D71360" w:rsidP="00F65B12">
      <w:pPr>
        <w:ind w:firstLineChars="200" w:firstLine="640"/>
        <w:rPr>
          <w:rFonts w:asciiTheme="minorEastAsia" w:eastAsiaTheme="minorEastAsia" w:hAnsiTheme="minorEastAsia"/>
          <w:sz w:val="28"/>
          <w:szCs w:val="28"/>
        </w:rPr>
        <w:pPrChange w:id="122" w:author="HUAWEI" w:date="2025-02-19T17:37:00Z">
          <w:pPr>
            <w:ind w:firstLineChars="200" w:firstLine="560"/>
          </w:pPr>
        </w:pPrChange>
      </w:pPr>
      <w:r w:rsidRPr="00F65B12">
        <w:rPr>
          <w:rFonts w:ascii="仿宋_GB2312" w:eastAsia="仿宋_GB2312" w:hAnsi="仿宋_GB2312" w:cs="仿宋_GB2312" w:hint="eastAsia"/>
          <w:sz w:val="32"/>
          <w:szCs w:val="32"/>
          <w:rPrChange w:id="123" w:author="HUAWEI" w:date="2025-02-19T17:37:00Z">
            <w:rPr>
              <w:rFonts w:asciiTheme="minorEastAsia" w:eastAsiaTheme="minorEastAsia" w:hAnsiTheme="minorEastAsia" w:hint="eastAsia"/>
              <w:sz w:val="28"/>
              <w:szCs w:val="28"/>
            </w:rPr>
          </w:rPrChange>
        </w:rPr>
        <w:t>按照综合预算原则，三亚崖州湾科技城医院所有收入和支出均纳入部门预算管理。收入包括：一般公共预算收入；支出包括：卫生健康支出。三亚崖州湾科技城医院</w:t>
      </w:r>
      <w:r w:rsidRPr="00F65B12">
        <w:rPr>
          <w:rFonts w:ascii="仿宋_GB2312" w:eastAsia="仿宋_GB2312" w:hAnsi="仿宋_GB2312" w:cs="仿宋_GB2312"/>
          <w:sz w:val="32"/>
          <w:szCs w:val="32"/>
          <w:rPrChange w:id="124" w:author="HUAWEI" w:date="2025-02-19T17:37:00Z">
            <w:rPr>
              <w:rFonts w:asciiTheme="minorEastAsia" w:eastAsiaTheme="minorEastAsia" w:hAnsiTheme="minorEastAsia"/>
              <w:sz w:val="28"/>
              <w:szCs w:val="28"/>
            </w:rPr>
          </w:rPrChange>
        </w:rPr>
        <w:t>2025年</w:t>
      </w:r>
      <w:r w:rsidRPr="00F65B12">
        <w:rPr>
          <w:rFonts w:ascii="仿宋_GB2312" w:eastAsia="仿宋_GB2312" w:hAnsi="仿宋_GB2312" w:cs="仿宋_GB2312" w:hint="eastAsia"/>
          <w:sz w:val="32"/>
          <w:szCs w:val="32"/>
          <w:rPrChange w:id="125" w:author="HUAWEI" w:date="2025-02-19T17:37:00Z">
            <w:rPr>
              <w:rFonts w:asciiTheme="minorEastAsia" w:eastAsiaTheme="minorEastAsia" w:hAnsiTheme="minorEastAsia" w:hint="eastAsia"/>
              <w:sz w:val="28"/>
              <w:szCs w:val="28"/>
            </w:rPr>
          </w:rPrChange>
        </w:rPr>
        <w:t>收支总预算</w:t>
      </w:r>
      <w:r w:rsidRPr="00F65B12">
        <w:rPr>
          <w:rFonts w:ascii="仿宋_GB2312" w:eastAsia="仿宋_GB2312" w:hAnsi="仿宋_GB2312" w:cs="仿宋_GB2312"/>
          <w:sz w:val="32"/>
          <w:szCs w:val="32"/>
          <w:rPrChange w:id="126" w:author="HUAWEI" w:date="2025-02-19T17:37:00Z">
            <w:rPr>
              <w:rFonts w:asciiTheme="minorEastAsia" w:eastAsiaTheme="minorEastAsia" w:hAnsiTheme="minorEastAsia"/>
              <w:sz w:val="28"/>
              <w:szCs w:val="28"/>
            </w:rPr>
          </w:rPrChange>
        </w:rPr>
        <w:t>2700</w:t>
      </w:r>
      <w:r w:rsidRPr="00F65B12">
        <w:rPr>
          <w:rFonts w:ascii="仿宋_GB2312" w:eastAsia="仿宋_GB2312" w:hAnsi="仿宋_GB2312" w:cs="仿宋_GB2312" w:hint="eastAsia"/>
          <w:sz w:val="32"/>
          <w:szCs w:val="32"/>
          <w:rPrChange w:id="127" w:author="HUAWEI" w:date="2025-02-19T17:37:00Z">
            <w:rPr>
              <w:rFonts w:asciiTheme="minorEastAsia" w:eastAsiaTheme="minorEastAsia" w:hAnsiTheme="minorEastAsia" w:hint="eastAsia"/>
              <w:sz w:val="28"/>
              <w:szCs w:val="28"/>
            </w:rPr>
          </w:rPrChange>
        </w:rPr>
        <w:t>万元</w:t>
      </w:r>
      <w:r w:rsidRPr="00D71360">
        <w:rPr>
          <w:rFonts w:asciiTheme="minorEastAsia" w:eastAsiaTheme="minorEastAsia" w:hAnsiTheme="minorEastAsia" w:hint="eastAsia"/>
          <w:sz w:val="28"/>
          <w:szCs w:val="28"/>
        </w:rPr>
        <w:t>。</w:t>
      </w:r>
    </w:p>
    <w:p w:rsidR="00C94ADC" w:rsidRPr="00E97ED6" w:rsidRDefault="0084490D">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七、关于三亚崖州湾科技城医院2025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w:t>
      </w:r>
      <w:r w:rsidR="00D71360">
        <w:rPr>
          <w:rFonts w:ascii="黑体" w:eastAsia="黑体" w:hAnsi="黑体" w:cs="Times New Roman" w:hint="eastAsia"/>
          <w:sz w:val="32"/>
          <w:shd w:val="clear" w:color="auto" w:fill="FFFFFF"/>
        </w:rPr>
        <w:t>明</w:t>
      </w:r>
    </w:p>
    <w:p w:rsidR="00C94ADC" w:rsidRPr="00F65B12" w:rsidRDefault="00D71360" w:rsidP="00F65B12">
      <w:pPr>
        <w:ind w:firstLineChars="200" w:firstLine="640"/>
        <w:rPr>
          <w:rFonts w:ascii="仿宋_GB2312" w:eastAsia="仿宋_GB2312" w:hAnsi="仿宋_GB2312" w:cs="仿宋_GB2312"/>
          <w:sz w:val="32"/>
          <w:szCs w:val="32"/>
          <w:rPrChange w:id="128" w:author="HUAWEI" w:date="2025-02-19T17:37:00Z">
            <w:rPr>
              <w:rFonts w:ascii="仿宋_GB2312" w:eastAsia="仿宋_GB2312" w:hAnsi="黑体"/>
              <w:sz w:val="32"/>
              <w:szCs w:val="32"/>
            </w:rPr>
          </w:rPrChange>
        </w:rPr>
        <w:pPrChange w:id="129" w:author="HUAWEI" w:date="2025-02-19T17:37:00Z">
          <w:pPr>
            <w:ind w:firstLineChars="200" w:firstLine="560"/>
          </w:pPr>
        </w:pPrChange>
      </w:pPr>
      <w:r w:rsidRPr="00F65B12">
        <w:rPr>
          <w:rFonts w:ascii="仿宋_GB2312" w:eastAsia="仿宋_GB2312" w:hAnsi="仿宋_GB2312" w:cs="仿宋_GB2312" w:hint="eastAsia"/>
          <w:sz w:val="32"/>
          <w:szCs w:val="32"/>
          <w:rPrChange w:id="130" w:author="HUAWEI" w:date="2025-02-19T17:37:00Z">
            <w:rPr>
              <w:rFonts w:asciiTheme="minorEastAsia" w:eastAsiaTheme="minorEastAsia" w:hAnsiTheme="minorEastAsia" w:hint="eastAsia"/>
              <w:sz w:val="28"/>
              <w:szCs w:val="28"/>
            </w:rPr>
          </w:rPrChange>
        </w:rPr>
        <w:t>三亚崖州湾科技城医院</w:t>
      </w:r>
      <w:r w:rsidRPr="00F65B12">
        <w:rPr>
          <w:rFonts w:ascii="仿宋_GB2312" w:eastAsia="仿宋_GB2312" w:hAnsi="仿宋_GB2312" w:cs="仿宋_GB2312"/>
          <w:sz w:val="32"/>
          <w:szCs w:val="32"/>
          <w:rPrChange w:id="131" w:author="HUAWEI" w:date="2025-02-19T17:37:00Z">
            <w:rPr>
              <w:rFonts w:asciiTheme="minorEastAsia" w:eastAsiaTheme="minorEastAsia" w:hAnsiTheme="minorEastAsia"/>
              <w:sz w:val="28"/>
              <w:szCs w:val="28"/>
            </w:rPr>
          </w:rPrChange>
        </w:rPr>
        <w:t>2025年</w:t>
      </w:r>
      <w:r w:rsidRPr="00F65B12">
        <w:rPr>
          <w:rFonts w:ascii="仿宋_GB2312" w:eastAsia="仿宋_GB2312" w:hAnsi="仿宋_GB2312" w:cs="仿宋_GB2312" w:hint="eastAsia"/>
          <w:sz w:val="32"/>
          <w:szCs w:val="32"/>
          <w:rPrChange w:id="132" w:author="HUAWEI" w:date="2025-02-19T17:37:00Z">
            <w:rPr>
              <w:rFonts w:asciiTheme="minorEastAsia" w:eastAsiaTheme="minorEastAsia" w:hAnsiTheme="minorEastAsia" w:hint="eastAsia"/>
              <w:sz w:val="28"/>
              <w:szCs w:val="28"/>
            </w:rPr>
          </w:rPrChange>
        </w:rPr>
        <w:t>收入预算</w:t>
      </w:r>
      <w:r w:rsidRPr="00F65B12">
        <w:rPr>
          <w:rFonts w:ascii="仿宋_GB2312" w:eastAsia="仿宋_GB2312" w:hAnsi="仿宋_GB2312" w:cs="仿宋_GB2312"/>
          <w:sz w:val="32"/>
          <w:szCs w:val="32"/>
          <w:rPrChange w:id="133" w:author="HUAWEI" w:date="2025-02-19T17:37:00Z">
            <w:rPr>
              <w:rFonts w:asciiTheme="minorEastAsia" w:eastAsiaTheme="minorEastAsia" w:hAnsiTheme="minorEastAsia"/>
              <w:sz w:val="28"/>
              <w:szCs w:val="28"/>
            </w:rPr>
          </w:rPrChange>
        </w:rPr>
        <w:t>2700</w:t>
      </w:r>
      <w:r w:rsidRPr="00F65B12">
        <w:rPr>
          <w:rFonts w:ascii="仿宋_GB2312" w:eastAsia="仿宋_GB2312" w:hAnsi="仿宋_GB2312" w:cs="仿宋_GB2312" w:hint="eastAsia"/>
          <w:sz w:val="32"/>
          <w:szCs w:val="32"/>
          <w:rPrChange w:id="134" w:author="HUAWEI" w:date="2025-02-19T17:37:00Z">
            <w:rPr>
              <w:rFonts w:asciiTheme="minorEastAsia" w:eastAsiaTheme="minorEastAsia" w:hAnsiTheme="minorEastAsia" w:hint="eastAsia"/>
              <w:sz w:val="28"/>
              <w:szCs w:val="28"/>
            </w:rPr>
          </w:rPrChange>
        </w:rPr>
        <w:t>万元，其中：上年结转</w:t>
      </w:r>
      <w:r w:rsidRPr="00F65B12">
        <w:rPr>
          <w:rFonts w:ascii="仿宋_GB2312" w:eastAsia="仿宋_GB2312" w:hAnsi="仿宋_GB2312" w:cs="仿宋_GB2312"/>
          <w:sz w:val="32"/>
          <w:szCs w:val="32"/>
          <w:rPrChange w:id="135" w:author="HUAWEI" w:date="2025-02-19T17:37:00Z">
            <w:rPr>
              <w:rFonts w:asciiTheme="minorEastAsia" w:eastAsiaTheme="minorEastAsia" w:hAnsiTheme="minorEastAsia"/>
              <w:sz w:val="28"/>
              <w:szCs w:val="28"/>
            </w:rPr>
          </w:rPrChange>
        </w:rPr>
        <w:t>0</w:t>
      </w:r>
      <w:r w:rsidRPr="00F65B12">
        <w:rPr>
          <w:rFonts w:ascii="仿宋_GB2312" w:eastAsia="仿宋_GB2312" w:hAnsi="仿宋_GB2312" w:cs="仿宋_GB2312" w:hint="eastAsia"/>
          <w:sz w:val="32"/>
          <w:szCs w:val="32"/>
          <w:rPrChange w:id="136" w:author="HUAWEI" w:date="2025-02-19T17:37:00Z">
            <w:rPr>
              <w:rFonts w:asciiTheme="minorEastAsia" w:eastAsiaTheme="minorEastAsia" w:hAnsiTheme="minorEastAsia" w:hint="eastAsia"/>
              <w:sz w:val="28"/>
              <w:szCs w:val="28"/>
            </w:rPr>
          </w:rPrChange>
        </w:rPr>
        <w:t>万元；一般公共预算拨款收入</w:t>
      </w:r>
      <w:r w:rsidRPr="00F65B12">
        <w:rPr>
          <w:rFonts w:ascii="仿宋_GB2312" w:eastAsia="仿宋_GB2312" w:hAnsi="仿宋_GB2312" w:cs="仿宋_GB2312"/>
          <w:sz w:val="32"/>
          <w:szCs w:val="32"/>
          <w:rPrChange w:id="137" w:author="HUAWEI" w:date="2025-02-19T17:37:00Z">
            <w:rPr>
              <w:rFonts w:asciiTheme="minorEastAsia" w:eastAsiaTheme="minorEastAsia" w:hAnsiTheme="minorEastAsia"/>
              <w:sz w:val="28"/>
              <w:szCs w:val="28"/>
            </w:rPr>
          </w:rPrChange>
        </w:rPr>
        <w:t>2700万元，占100%；比上年预算数增加2700</w:t>
      </w:r>
      <w:r w:rsidRPr="00F65B12">
        <w:rPr>
          <w:rFonts w:ascii="仿宋_GB2312" w:eastAsia="仿宋_GB2312" w:hAnsi="仿宋_GB2312" w:cs="仿宋_GB2312" w:hint="eastAsia"/>
          <w:sz w:val="32"/>
          <w:szCs w:val="32"/>
          <w:rPrChange w:id="138" w:author="HUAWEI" w:date="2025-02-19T17:37:00Z">
            <w:rPr>
              <w:rFonts w:asciiTheme="minorEastAsia" w:eastAsiaTheme="minorEastAsia" w:hAnsiTheme="minorEastAsia" w:hint="eastAsia"/>
              <w:sz w:val="28"/>
              <w:szCs w:val="28"/>
            </w:rPr>
          </w:rPrChange>
        </w:rPr>
        <w:t>万元，主要是本医院尚在筹建，计划下半年开始开展医疗业务时用于开业及公共服务相关开支。</w:t>
      </w:r>
    </w:p>
    <w:p w:rsidR="00C94ADC" w:rsidRDefault="0084490D">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00D71360" w:rsidRPr="00D71360">
        <w:rPr>
          <w:rFonts w:ascii="黑体" w:eastAsia="黑体" w:hAnsi="黑体" w:cs="Times New Roman" w:hint="eastAsia"/>
          <w:sz w:val="32"/>
          <w:shd w:val="clear" w:color="auto" w:fill="FFFFFF"/>
        </w:rPr>
        <w:t>三亚崖州湾科技城医院</w:t>
      </w:r>
      <w:r w:rsidR="00D71360" w:rsidRPr="00D71360">
        <w:rPr>
          <w:rFonts w:ascii="黑体" w:eastAsia="黑体" w:hAnsi="黑体" w:cs="Times New Roman"/>
          <w:sz w:val="32"/>
          <w:shd w:val="clear" w:color="auto" w:fill="FFFFFF"/>
        </w:rPr>
        <w:t>2025年</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w:t>
      </w:r>
      <w:r>
        <w:rPr>
          <w:rFonts w:ascii="黑体" w:eastAsia="黑体" w:hAnsi="黑体" w:cs="Times New Roman" w:hint="eastAsia"/>
          <w:sz w:val="32"/>
          <w:shd w:val="clear" w:color="auto" w:fill="FFFFFF"/>
        </w:rPr>
        <w:lastRenderedPageBreak/>
        <w:t>况说明</w:t>
      </w:r>
    </w:p>
    <w:p w:rsidR="00C94ADC" w:rsidRPr="00F65B12" w:rsidRDefault="00D71360" w:rsidP="00F65B12">
      <w:pPr>
        <w:ind w:firstLineChars="200" w:firstLine="640"/>
        <w:rPr>
          <w:rFonts w:ascii="仿宋_GB2312" w:eastAsia="仿宋_GB2312" w:hAnsi="仿宋_GB2312" w:cs="仿宋_GB2312"/>
          <w:sz w:val="32"/>
          <w:szCs w:val="32"/>
          <w:rPrChange w:id="139" w:author="HUAWEI" w:date="2025-02-19T17:38:00Z">
            <w:rPr>
              <w:rFonts w:ascii="仿宋_GB2312" w:eastAsia="仿宋_GB2312" w:hAnsi="黑体"/>
              <w:sz w:val="32"/>
              <w:szCs w:val="32"/>
            </w:rPr>
          </w:rPrChange>
        </w:rPr>
        <w:pPrChange w:id="140" w:author="HUAWEI" w:date="2025-02-19T17:37:00Z">
          <w:pPr>
            <w:ind w:firstLineChars="200" w:firstLine="560"/>
          </w:pPr>
        </w:pPrChange>
      </w:pPr>
      <w:r w:rsidRPr="00F65B12">
        <w:rPr>
          <w:rFonts w:ascii="仿宋_GB2312" w:eastAsia="仿宋_GB2312" w:hAnsi="仿宋_GB2312" w:cs="仿宋_GB2312" w:hint="eastAsia"/>
          <w:sz w:val="32"/>
          <w:szCs w:val="32"/>
          <w:rPrChange w:id="141" w:author="HUAWEI" w:date="2025-02-19T17:37:00Z">
            <w:rPr>
              <w:rFonts w:asciiTheme="minorEastAsia" w:eastAsiaTheme="minorEastAsia" w:hAnsiTheme="minorEastAsia" w:hint="eastAsia"/>
              <w:sz w:val="28"/>
              <w:szCs w:val="28"/>
            </w:rPr>
          </w:rPrChange>
        </w:rPr>
        <w:t>三亚崖州湾科技城医院</w:t>
      </w:r>
      <w:r w:rsidRPr="00F65B12">
        <w:rPr>
          <w:rFonts w:ascii="仿宋_GB2312" w:eastAsia="仿宋_GB2312" w:hAnsi="仿宋_GB2312" w:cs="仿宋_GB2312"/>
          <w:sz w:val="32"/>
          <w:szCs w:val="32"/>
          <w:rPrChange w:id="142" w:author="HUAWEI" w:date="2025-02-19T17:37:00Z">
            <w:rPr>
              <w:rFonts w:asciiTheme="minorEastAsia" w:eastAsiaTheme="minorEastAsia" w:hAnsiTheme="minorEastAsia"/>
              <w:sz w:val="28"/>
              <w:szCs w:val="28"/>
            </w:rPr>
          </w:rPrChange>
        </w:rPr>
        <w:t>2025年支出预算2,700.00</w:t>
      </w:r>
      <w:r w:rsidRPr="00F65B12">
        <w:rPr>
          <w:rFonts w:ascii="仿宋_GB2312" w:eastAsia="仿宋_GB2312" w:hAnsi="仿宋_GB2312" w:cs="仿宋_GB2312" w:hint="eastAsia"/>
          <w:sz w:val="32"/>
          <w:szCs w:val="32"/>
          <w:rPrChange w:id="143" w:author="HUAWEI" w:date="2025-02-19T17:37:00Z">
            <w:rPr>
              <w:rFonts w:asciiTheme="minorEastAsia" w:eastAsiaTheme="minorEastAsia" w:hAnsiTheme="minorEastAsia" w:hint="eastAsia"/>
              <w:sz w:val="28"/>
              <w:szCs w:val="28"/>
            </w:rPr>
          </w:rPrChange>
        </w:rPr>
        <w:t>万元，其中：基本支出</w:t>
      </w:r>
      <w:r w:rsidRPr="00F65B12">
        <w:rPr>
          <w:rFonts w:ascii="仿宋_GB2312" w:eastAsia="仿宋_GB2312" w:hAnsi="仿宋_GB2312" w:cs="仿宋_GB2312"/>
          <w:sz w:val="32"/>
          <w:szCs w:val="32"/>
          <w:rPrChange w:id="144" w:author="HUAWEI" w:date="2025-02-19T17:37:00Z">
            <w:rPr>
              <w:rFonts w:asciiTheme="minorEastAsia" w:eastAsiaTheme="minorEastAsia" w:hAnsiTheme="minorEastAsia"/>
              <w:sz w:val="28"/>
              <w:szCs w:val="28"/>
            </w:rPr>
          </w:rPrChange>
        </w:rPr>
        <w:t>0</w:t>
      </w:r>
      <w:r w:rsidRPr="00F65B12">
        <w:rPr>
          <w:rFonts w:ascii="仿宋_GB2312" w:eastAsia="仿宋_GB2312" w:hAnsi="仿宋_GB2312" w:cs="仿宋_GB2312" w:hint="eastAsia"/>
          <w:sz w:val="32"/>
          <w:szCs w:val="32"/>
          <w:rPrChange w:id="145" w:author="HUAWEI" w:date="2025-02-19T17:37:00Z">
            <w:rPr>
              <w:rFonts w:asciiTheme="minorEastAsia" w:eastAsiaTheme="minorEastAsia" w:hAnsiTheme="minorEastAsia" w:hint="eastAsia"/>
              <w:sz w:val="28"/>
              <w:szCs w:val="28"/>
            </w:rPr>
          </w:rPrChange>
        </w:rPr>
        <w:t>万元；项目支出</w:t>
      </w:r>
      <w:r w:rsidRPr="00F65B12">
        <w:rPr>
          <w:rFonts w:ascii="仿宋_GB2312" w:eastAsia="仿宋_GB2312" w:hAnsi="仿宋_GB2312" w:cs="仿宋_GB2312"/>
          <w:sz w:val="32"/>
          <w:szCs w:val="32"/>
          <w:rPrChange w:id="146" w:author="HUAWEI" w:date="2025-02-19T17:37:00Z">
            <w:rPr>
              <w:rFonts w:asciiTheme="minorEastAsia" w:eastAsiaTheme="minorEastAsia" w:hAnsiTheme="minorEastAsia"/>
              <w:sz w:val="28"/>
              <w:szCs w:val="28"/>
            </w:rPr>
          </w:rPrChange>
        </w:rPr>
        <w:t>2700</w:t>
      </w:r>
      <w:r w:rsidRPr="00F65B12">
        <w:rPr>
          <w:rFonts w:ascii="仿宋_GB2312" w:eastAsia="仿宋_GB2312" w:hAnsi="仿宋_GB2312" w:cs="仿宋_GB2312" w:hint="eastAsia"/>
          <w:sz w:val="32"/>
          <w:szCs w:val="32"/>
          <w:rPrChange w:id="147" w:author="HUAWEI" w:date="2025-02-19T17:37:00Z">
            <w:rPr>
              <w:rFonts w:asciiTheme="minorEastAsia" w:eastAsiaTheme="minorEastAsia" w:hAnsiTheme="minorEastAsia" w:hint="eastAsia"/>
              <w:sz w:val="28"/>
              <w:szCs w:val="28"/>
            </w:rPr>
          </w:rPrChange>
        </w:rPr>
        <w:t>万元，占</w:t>
      </w:r>
      <w:r w:rsidRPr="00F65B12">
        <w:rPr>
          <w:rFonts w:ascii="仿宋_GB2312" w:eastAsia="仿宋_GB2312" w:hAnsi="仿宋_GB2312" w:cs="仿宋_GB2312"/>
          <w:sz w:val="32"/>
          <w:szCs w:val="32"/>
          <w:rPrChange w:id="148" w:author="HUAWEI" w:date="2025-02-19T17:37:00Z">
            <w:rPr>
              <w:rFonts w:asciiTheme="minorEastAsia" w:eastAsiaTheme="minorEastAsia" w:hAnsiTheme="minorEastAsia"/>
              <w:sz w:val="28"/>
              <w:szCs w:val="28"/>
            </w:rPr>
          </w:rPrChange>
        </w:rPr>
        <w:t>100%。比上年预算数增加2700</w:t>
      </w:r>
      <w:r w:rsidRPr="00F65B12">
        <w:rPr>
          <w:rFonts w:ascii="仿宋_GB2312" w:eastAsia="仿宋_GB2312" w:hAnsi="仿宋_GB2312" w:cs="仿宋_GB2312" w:hint="eastAsia"/>
          <w:sz w:val="32"/>
          <w:szCs w:val="32"/>
          <w:rPrChange w:id="149" w:author="HUAWEI" w:date="2025-02-19T17:37:00Z">
            <w:rPr>
              <w:rFonts w:asciiTheme="minorEastAsia" w:eastAsiaTheme="minorEastAsia" w:hAnsiTheme="minorEastAsia" w:hint="eastAsia"/>
              <w:sz w:val="28"/>
              <w:szCs w:val="28"/>
            </w:rPr>
          </w:rPrChange>
        </w:rPr>
        <w:t>万元，主要是本医院尚在筹建，计划下</w:t>
      </w:r>
      <w:r w:rsidRPr="00F65B12">
        <w:rPr>
          <w:rFonts w:ascii="仿宋_GB2312" w:eastAsia="仿宋_GB2312" w:hAnsi="仿宋_GB2312" w:cs="仿宋_GB2312" w:hint="eastAsia"/>
          <w:sz w:val="32"/>
          <w:szCs w:val="32"/>
          <w:rPrChange w:id="150" w:author="HUAWEI" w:date="2025-02-19T17:38:00Z">
            <w:rPr>
              <w:rFonts w:asciiTheme="minorEastAsia" w:eastAsiaTheme="minorEastAsia" w:hAnsiTheme="minorEastAsia" w:hint="eastAsia"/>
              <w:sz w:val="28"/>
              <w:szCs w:val="28"/>
            </w:rPr>
          </w:rPrChange>
        </w:rPr>
        <w:t>半年开始开展医疗业务时用于开业及公共服务相关开支。</w:t>
      </w:r>
    </w:p>
    <w:p w:rsidR="00C94ADC" w:rsidRPr="00E97ED6" w:rsidRDefault="00D7136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000000" w:rsidRDefault="00D71360" w:rsidP="00F65B12">
      <w:pPr>
        <w:ind w:firstLineChars="200" w:firstLine="560"/>
        <w:rPr>
          <w:rFonts w:asciiTheme="minorEastAsia" w:eastAsiaTheme="minorEastAsia" w:hAnsiTheme="minorEastAsia"/>
          <w:sz w:val="28"/>
          <w:szCs w:val="28"/>
        </w:rPr>
      </w:pPr>
      <w:r w:rsidRPr="00D71360">
        <w:rPr>
          <w:rFonts w:asciiTheme="minorEastAsia" w:eastAsiaTheme="minorEastAsia" w:hAnsiTheme="minorEastAsia" w:hint="eastAsia"/>
          <w:sz w:val="28"/>
          <w:szCs w:val="28"/>
        </w:rPr>
        <w:t>（一）机关运行经费</w:t>
      </w:r>
    </w:p>
    <w:p w:rsidR="00000000" w:rsidRPr="00F65B12" w:rsidRDefault="00D71360" w:rsidP="00F65B12">
      <w:pPr>
        <w:ind w:firstLineChars="200" w:firstLine="640"/>
        <w:rPr>
          <w:rFonts w:ascii="仿宋_GB2312" w:eastAsia="仿宋_GB2312" w:hAnsi="仿宋_GB2312" w:cs="仿宋_GB2312"/>
          <w:sz w:val="32"/>
          <w:szCs w:val="32"/>
          <w:rPrChange w:id="151" w:author="HUAWEI" w:date="2025-02-19T17:38:00Z">
            <w:rPr>
              <w:rFonts w:asciiTheme="minorEastAsia" w:eastAsiaTheme="minorEastAsia" w:hAnsiTheme="minorEastAsia"/>
              <w:sz w:val="28"/>
              <w:szCs w:val="28"/>
            </w:rPr>
          </w:rPrChange>
        </w:rPr>
        <w:pPrChange w:id="152" w:author="HUAWEI" w:date="2025-02-19T17:38:00Z">
          <w:pPr>
            <w:ind w:firstLineChars="200" w:firstLine="560"/>
          </w:pPr>
        </w:pPrChange>
      </w:pPr>
      <w:r w:rsidRPr="00F65B12">
        <w:rPr>
          <w:rFonts w:ascii="仿宋_GB2312" w:eastAsia="仿宋_GB2312" w:hAnsi="仿宋_GB2312" w:cs="仿宋_GB2312" w:hint="eastAsia"/>
          <w:sz w:val="32"/>
          <w:szCs w:val="32"/>
          <w:rPrChange w:id="153" w:author="HUAWEI" w:date="2025-02-19T17:38:00Z">
            <w:rPr>
              <w:rFonts w:asciiTheme="minorEastAsia" w:eastAsiaTheme="minorEastAsia" w:hAnsiTheme="minorEastAsia" w:hint="eastAsia"/>
              <w:sz w:val="28"/>
              <w:szCs w:val="28"/>
            </w:rPr>
          </w:rPrChange>
        </w:rPr>
        <w:t>三亚崖州湾科技城医院</w:t>
      </w:r>
      <w:r w:rsidRPr="00F65B12">
        <w:rPr>
          <w:rFonts w:ascii="仿宋_GB2312" w:eastAsia="仿宋_GB2312" w:hAnsi="仿宋_GB2312" w:cs="仿宋_GB2312"/>
          <w:sz w:val="32"/>
          <w:szCs w:val="32"/>
          <w:rPrChange w:id="154" w:author="HUAWEI" w:date="2025-02-19T17:38:00Z">
            <w:rPr>
              <w:rFonts w:asciiTheme="minorEastAsia" w:eastAsiaTheme="minorEastAsia" w:hAnsiTheme="minorEastAsia"/>
              <w:sz w:val="28"/>
              <w:szCs w:val="28"/>
            </w:rPr>
          </w:rPrChange>
        </w:rPr>
        <w:t>2025</w:t>
      </w:r>
      <w:r w:rsidRPr="00F65B12">
        <w:rPr>
          <w:rFonts w:ascii="仿宋_GB2312" w:eastAsia="仿宋_GB2312" w:hAnsi="仿宋_GB2312" w:cs="仿宋_GB2312" w:hint="eastAsia"/>
          <w:sz w:val="32"/>
          <w:szCs w:val="32"/>
          <w:rPrChange w:id="155" w:author="HUAWEI" w:date="2025-02-19T17:38:00Z">
            <w:rPr>
              <w:rFonts w:asciiTheme="minorEastAsia" w:eastAsiaTheme="minorEastAsia" w:hAnsiTheme="minorEastAsia" w:hint="eastAsia"/>
              <w:sz w:val="28"/>
              <w:szCs w:val="28"/>
            </w:rPr>
          </w:rPrChange>
        </w:rPr>
        <w:t>年无机关运行经费预算</w:t>
      </w:r>
    </w:p>
    <w:p w:rsidR="00000000" w:rsidRDefault="00D71360" w:rsidP="00F65B12">
      <w:pPr>
        <w:ind w:firstLineChars="200" w:firstLine="560"/>
        <w:rPr>
          <w:rFonts w:asciiTheme="minorEastAsia" w:eastAsiaTheme="minorEastAsia" w:hAnsiTheme="minorEastAsia"/>
          <w:sz w:val="28"/>
          <w:szCs w:val="28"/>
        </w:rPr>
      </w:pPr>
      <w:r w:rsidRPr="00D71360">
        <w:rPr>
          <w:rFonts w:asciiTheme="minorEastAsia" w:eastAsiaTheme="minorEastAsia" w:hAnsiTheme="minorEastAsia" w:hint="eastAsia"/>
          <w:sz w:val="28"/>
          <w:szCs w:val="28"/>
        </w:rPr>
        <w:t>（二）政府采购情况</w:t>
      </w:r>
    </w:p>
    <w:p w:rsidR="00C94ADC" w:rsidRPr="00F65B12" w:rsidRDefault="00D71360" w:rsidP="00F65B12">
      <w:pPr>
        <w:ind w:firstLineChars="200" w:firstLine="640"/>
        <w:rPr>
          <w:rFonts w:ascii="仿宋_GB2312" w:eastAsia="仿宋_GB2312" w:hAnsi="仿宋_GB2312" w:cs="仿宋_GB2312"/>
          <w:sz w:val="32"/>
          <w:szCs w:val="32"/>
          <w:rPrChange w:id="156" w:author="HUAWEI" w:date="2025-02-19T17:38:00Z">
            <w:rPr>
              <w:rFonts w:asciiTheme="minorEastAsia" w:eastAsiaTheme="minorEastAsia" w:hAnsiTheme="minorEastAsia"/>
              <w:sz w:val="28"/>
              <w:szCs w:val="28"/>
            </w:rPr>
          </w:rPrChange>
        </w:rPr>
        <w:pPrChange w:id="157" w:author="HUAWEI" w:date="2025-02-19T17:38:00Z">
          <w:pPr>
            <w:ind w:firstLine="640"/>
          </w:pPr>
        </w:pPrChange>
      </w:pPr>
      <w:r w:rsidRPr="00F65B12">
        <w:rPr>
          <w:rFonts w:ascii="仿宋_GB2312" w:eastAsia="仿宋_GB2312" w:hAnsi="仿宋_GB2312" w:cs="仿宋_GB2312" w:hint="eastAsia"/>
          <w:sz w:val="32"/>
          <w:szCs w:val="32"/>
          <w:rPrChange w:id="158" w:author="HUAWEI" w:date="2025-02-19T17:38:00Z">
            <w:rPr>
              <w:rFonts w:asciiTheme="minorEastAsia" w:eastAsiaTheme="minorEastAsia" w:hAnsiTheme="minorEastAsia" w:hint="eastAsia"/>
              <w:sz w:val="28"/>
              <w:szCs w:val="28"/>
            </w:rPr>
          </w:rPrChange>
        </w:rPr>
        <w:t>三亚崖州湾科技城医院</w:t>
      </w:r>
      <w:r w:rsidRPr="00F65B12">
        <w:rPr>
          <w:rFonts w:ascii="仿宋_GB2312" w:eastAsia="仿宋_GB2312" w:hAnsi="仿宋_GB2312" w:cs="仿宋_GB2312"/>
          <w:sz w:val="32"/>
          <w:szCs w:val="32"/>
          <w:rPrChange w:id="159" w:author="HUAWEI" w:date="2025-02-19T17:38:00Z">
            <w:rPr>
              <w:rFonts w:asciiTheme="minorEastAsia" w:eastAsiaTheme="minorEastAsia" w:hAnsiTheme="minorEastAsia"/>
              <w:sz w:val="28"/>
              <w:szCs w:val="28"/>
            </w:rPr>
          </w:rPrChange>
        </w:rPr>
        <w:t>2025</w:t>
      </w:r>
      <w:r w:rsidRPr="00F65B12">
        <w:rPr>
          <w:rFonts w:ascii="仿宋_GB2312" w:eastAsia="仿宋_GB2312" w:hAnsi="仿宋_GB2312" w:cs="仿宋_GB2312" w:hint="eastAsia"/>
          <w:sz w:val="32"/>
          <w:szCs w:val="32"/>
          <w:rPrChange w:id="160" w:author="HUAWEI" w:date="2025-02-19T17:38:00Z">
            <w:rPr>
              <w:rFonts w:asciiTheme="minorEastAsia" w:eastAsiaTheme="minorEastAsia" w:hAnsiTheme="minorEastAsia" w:hint="eastAsia"/>
              <w:sz w:val="28"/>
              <w:szCs w:val="28"/>
            </w:rPr>
          </w:rPrChange>
        </w:rPr>
        <w:t>年无政府采购预算</w:t>
      </w:r>
    </w:p>
    <w:p w:rsidR="00000000" w:rsidRDefault="00D71360" w:rsidP="00F65B12">
      <w:pPr>
        <w:ind w:firstLineChars="200" w:firstLine="560"/>
        <w:rPr>
          <w:rFonts w:asciiTheme="minorEastAsia" w:eastAsiaTheme="minorEastAsia" w:hAnsiTheme="minorEastAsia"/>
          <w:sz w:val="28"/>
          <w:szCs w:val="28"/>
        </w:rPr>
      </w:pPr>
      <w:r w:rsidRPr="00D71360">
        <w:rPr>
          <w:rFonts w:asciiTheme="minorEastAsia" w:eastAsiaTheme="minorEastAsia" w:hAnsiTheme="minorEastAsia" w:hint="eastAsia"/>
          <w:sz w:val="28"/>
          <w:szCs w:val="28"/>
        </w:rPr>
        <w:t>（三）国有资产占有使用情况</w:t>
      </w:r>
    </w:p>
    <w:p w:rsidR="00000000" w:rsidRDefault="00D71360" w:rsidP="00F65B12">
      <w:pPr>
        <w:ind w:firstLineChars="200" w:firstLine="640"/>
        <w:rPr>
          <w:rFonts w:asciiTheme="minorEastAsia" w:eastAsiaTheme="minorEastAsia" w:hAnsiTheme="minorEastAsia" w:cs="仿宋_GB2312"/>
          <w:sz w:val="28"/>
          <w:szCs w:val="28"/>
        </w:rPr>
        <w:pPrChange w:id="161" w:author="HUAWEI" w:date="2025-02-19T17:38:00Z">
          <w:pPr>
            <w:ind w:firstLineChars="200" w:firstLine="560"/>
          </w:pPr>
        </w:pPrChange>
      </w:pPr>
      <w:r w:rsidRPr="00F65B12">
        <w:rPr>
          <w:rFonts w:ascii="仿宋_GB2312" w:eastAsia="仿宋_GB2312" w:hAnsi="仿宋_GB2312" w:cs="仿宋_GB2312" w:hint="eastAsia"/>
          <w:sz w:val="32"/>
          <w:szCs w:val="32"/>
          <w:rPrChange w:id="162" w:author="HUAWEI" w:date="2025-02-19T17:38:00Z">
            <w:rPr>
              <w:rFonts w:asciiTheme="minorEastAsia" w:eastAsiaTheme="minorEastAsia" w:hAnsiTheme="minorEastAsia" w:cs="仿宋_GB2312" w:hint="eastAsia"/>
              <w:sz w:val="28"/>
              <w:szCs w:val="28"/>
            </w:rPr>
          </w:rPrChange>
        </w:rPr>
        <w:t>截至</w:t>
      </w:r>
      <w:r w:rsidRPr="00F65B12">
        <w:rPr>
          <w:rFonts w:ascii="仿宋_GB2312" w:eastAsia="仿宋_GB2312" w:hAnsi="仿宋_GB2312" w:cs="仿宋_GB2312"/>
          <w:sz w:val="32"/>
          <w:szCs w:val="32"/>
          <w:rPrChange w:id="163" w:author="HUAWEI" w:date="2025-02-19T17:38:00Z">
            <w:rPr>
              <w:rFonts w:asciiTheme="minorEastAsia" w:eastAsiaTheme="minorEastAsia" w:hAnsiTheme="minorEastAsia" w:cs="仿宋_GB2312"/>
              <w:sz w:val="28"/>
              <w:szCs w:val="28"/>
            </w:rPr>
          </w:rPrChange>
        </w:rPr>
        <w:t>2024</w:t>
      </w:r>
      <w:r w:rsidRPr="00F65B12">
        <w:rPr>
          <w:rFonts w:ascii="仿宋_GB2312" w:eastAsia="仿宋_GB2312" w:hAnsi="仿宋_GB2312" w:cs="仿宋_GB2312" w:hint="eastAsia"/>
          <w:sz w:val="32"/>
          <w:szCs w:val="32"/>
          <w:rPrChange w:id="164" w:author="HUAWEI" w:date="2025-02-19T17:38:00Z">
            <w:rPr>
              <w:rFonts w:asciiTheme="minorEastAsia" w:eastAsiaTheme="minorEastAsia" w:hAnsiTheme="minorEastAsia" w:hint="eastAsia"/>
              <w:sz w:val="28"/>
              <w:szCs w:val="28"/>
            </w:rPr>
          </w:rPrChange>
        </w:rPr>
        <w:t>年</w:t>
      </w:r>
      <w:r w:rsidRPr="00F65B12">
        <w:rPr>
          <w:rFonts w:ascii="仿宋_GB2312" w:eastAsia="仿宋_GB2312" w:hAnsi="仿宋_GB2312" w:cs="仿宋_GB2312"/>
          <w:sz w:val="32"/>
          <w:szCs w:val="32"/>
          <w:rPrChange w:id="165" w:author="HUAWEI" w:date="2025-02-19T17:38:00Z">
            <w:rPr>
              <w:rFonts w:asciiTheme="minorEastAsia" w:eastAsiaTheme="minorEastAsia" w:hAnsiTheme="minorEastAsia"/>
              <w:sz w:val="28"/>
              <w:szCs w:val="28"/>
            </w:rPr>
          </w:rPrChange>
        </w:rPr>
        <w:t>12</w:t>
      </w:r>
      <w:r w:rsidRPr="00F65B12">
        <w:rPr>
          <w:rFonts w:ascii="仿宋_GB2312" w:eastAsia="仿宋_GB2312" w:hAnsi="仿宋_GB2312" w:cs="仿宋_GB2312" w:hint="eastAsia"/>
          <w:sz w:val="32"/>
          <w:szCs w:val="32"/>
          <w:rPrChange w:id="166" w:author="HUAWEI" w:date="2025-02-19T17:38:00Z">
            <w:rPr>
              <w:rFonts w:asciiTheme="minorEastAsia" w:eastAsiaTheme="minorEastAsia" w:hAnsiTheme="minorEastAsia" w:hint="eastAsia"/>
              <w:sz w:val="28"/>
              <w:szCs w:val="28"/>
            </w:rPr>
          </w:rPrChange>
        </w:rPr>
        <w:t>月</w:t>
      </w:r>
      <w:r w:rsidRPr="00F65B12">
        <w:rPr>
          <w:rFonts w:ascii="仿宋_GB2312" w:eastAsia="仿宋_GB2312" w:hAnsi="仿宋_GB2312" w:cs="仿宋_GB2312"/>
          <w:sz w:val="32"/>
          <w:szCs w:val="32"/>
          <w:rPrChange w:id="167" w:author="HUAWEI" w:date="2025-02-19T17:38:00Z">
            <w:rPr>
              <w:rFonts w:asciiTheme="minorEastAsia" w:eastAsiaTheme="minorEastAsia" w:hAnsiTheme="minorEastAsia"/>
              <w:sz w:val="28"/>
              <w:szCs w:val="28"/>
            </w:rPr>
          </w:rPrChange>
        </w:rPr>
        <w:t>31</w:t>
      </w:r>
      <w:r w:rsidRPr="00F65B12">
        <w:rPr>
          <w:rFonts w:ascii="仿宋_GB2312" w:eastAsia="仿宋_GB2312" w:hAnsi="仿宋_GB2312" w:cs="仿宋_GB2312" w:hint="eastAsia"/>
          <w:sz w:val="32"/>
          <w:szCs w:val="32"/>
          <w:rPrChange w:id="168" w:author="HUAWEI" w:date="2025-02-19T17:38:00Z">
            <w:rPr>
              <w:rFonts w:asciiTheme="minorEastAsia" w:eastAsiaTheme="minorEastAsia" w:hAnsiTheme="minorEastAsia" w:hint="eastAsia"/>
              <w:sz w:val="28"/>
              <w:szCs w:val="28"/>
            </w:rPr>
          </w:rPrChange>
        </w:rPr>
        <w:t>日，三亚崖州湾科技城医院独立账户尚在建立中，账面无国有资产。</w:t>
      </w:r>
    </w:p>
    <w:p w:rsidR="00000000" w:rsidRDefault="00D71360" w:rsidP="00F65B12">
      <w:pPr>
        <w:ind w:firstLineChars="200" w:firstLine="560"/>
        <w:rPr>
          <w:rFonts w:asciiTheme="minorEastAsia" w:eastAsiaTheme="minorEastAsia" w:hAnsiTheme="minorEastAsia"/>
          <w:sz w:val="28"/>
          <w:szCs w:val="28"/>
        </w:rPr>
      </w:pPr>
      <w:r w:rsidRPr="00D71360">
        <w:rPr>
          <w:rFonts w:asciiTheme="minorEastAsia" w:eastAsiaTheme="minorEastAsia" w:hAnsiTheme="minorEastAsia" w:hint="eastAsia"/>
          <w:sz w:val="28"/>
          <w:szCs w:val="28"/>
        </w:rPr>
        <w:t>（四）绩效目标设置情况</w:t>
      </w:r>
    </w:p>
    <w:p w:rsidR="00C94ADC" w:rsidRPr="00E97ED6" w:rsidRDefault="00D71360" w:rsidP="00F65B12">
      <w:pPr>
        <w:ind w:firstLineChars="200" w:firstLine="640"/>
        <w:rPr>
          <w:rFonts w:asciiTheme="minorEastAsia" w:eastAsiaTheme="minorEastAsia" w:hAnsiTheme="minorEastAsia"/>
          <w:sz w:val="28"/>
          <w:szCs w:val="28"/>
        </w:rPr>
        <w:pPrChange w:id="169" w:author="HUAWEI" w:date="2025-02-19T17:38:00Z">
          <w:pPr>
            <w:ind w:firstLineChars="200" w:firstLine="560"/>
          </w:pPr>
        </w:pPrChange>
      </w:pPr>
      <w:r w:rsidRPr="00F65B12">
        <w:rPr>
          <w:rFonts w:ascii="仿宋_GB2312" w:eastAsia="仿宋_GB2312" w:hAnsi="仿宋_GB2312" w:cs="仿宋_GB2312"/>
          <w:sz w:val="32"/>
          <w:szCs w:val="32"/>
          <w:rPrChange w:id="170" w:author="HUAWEI" w:date="2025-02-19T17:38:00Z">
            <w:rPr>
              <w:rFonts w:asciiTheme="minorEastAsia" w:eastAsiaTheme="minorEastAsia" w:hAnsiTheme="minorEastAsia"/>
              <w:sz w:val="28"/>
              <w:szCs w:val="28"/>
            </w:rPr>
          </w:rPrChange>
        </w:rPr>
        <w:t>2025年</w:t>
      </w:r>
      <w:r w:rsidRPr="00F65B12">
        <w:rPr>
          <w:rFonts w:ascii="仿宋_GB2312" w:eastAsia="仿宋_GB2312" w:hAnsi="仿宋_GB2312" w:cs="仿宋_GB2312" w:hint="eastAsia"/>
          <w:sz w:val="32"/>
          <w:szCs w:val="32"/>
          <w:rPrChange w:id="171" w:author="HUAWEI" w:date="2025-02-19T17:38:00Z">
            <w:rPr>
              <w:rFonts w:asciiTheme="minorEastAsia" w:eastAsiaTheme="minorEastAsia" w:hAnsiTheme="minorEastAsia" w:hint="eastAsia"/>
              <w:sz w:val="28"/>
              <w:szCs w:val="28"/>
            </w:rPr>
          </w:rPrChange>
        </w:rPr>
        <w:t>三亚崖州湾科技城医院</w:t>
      </w:r>
      <w:r w:rsidRPr="00F65B12">
        <w:rPr>
          <w:rFonts w:ascii="仿宋_GB2312" w:eastAsia="仿宋_GB2312" w:hAnsi="仿宋_GB2312" w:cs="仿宋_GB2312"/>
          <w:sz w:val="32"/>
          <w:szCs w:val="32"/>
          <w:rPrChange w:id="172" w:author="HUAWEI" w:date="2025-02-19T17:38:00Z">
            <w:rPr>
              <w:rFonts w:asciiTheme="minorEastAsia" w:eastAsiaTheme="minorEastAsia" w:hAnsiTheme="minorEastAsia"/>
              <w:sz w:val="28"/>
              <w:szCs w:val="28"/>
            </w:rPr>
          </w:rPrChange>
        </w:rPr>
        <w:t>3</w:t>
      </w:r>
      <w:r w:rsidRPr="00F65B12">
        <w:rPr>
          <w:rFonts w:ascii="仿宋_GB2312" w:eastAsia="仿宋_GB2312" w:hAnsi="仿宋_GB2312" w:cs="仿宋_GB2312" w:hint="eastAsia"/>
          <w:sz w:val="32"/>
          <w:szCs w:val="32"/>
          <w:rPrChange w:id="173" w:author="HUAWEI" w:date="2025-02-19T17:38:00Z">
            <w:rPr>
              <w:rFonts w:asciiTheme="minorEastAsia" w:eastAsiaTheme="minorEastAsia" w:hAnsiTheme="minorEastAsia" w:hint="eastAsia"/>
              <w:sz w:val="28"/>
              <w:szCs w:val="28"/>
            </w:rPr>
          </w:rPrChange>
        </w:rPr>
        <w:t>个项目实行绩效目标管理，涉及一般公共预算</w:t>
      </w:r>
      <w:r w:rsidRPr="00F65B12">
        <w:rPr>
          <w:rFonts w:ascii="仿宋_GB2312" w:eastAsia="仿宋_GB2312" w:hAnsi="仿宋_GB2312" w:cs="仿宋_GB2312"/>
          <w:sz w:val="32"/>
          <w:szCs w:val="32"/>
          <w:rPrChange w:id="174" w:author="HUAWEI" w:date="2025-02-19T17:38:00Z">
            <w:rPr>
              <w:rFonts w:asciiTheme="minorEastAsia" w:eastAsiaTheme="minorEastAsia" w:hAnsiTheme="minorEastAsia"/>
              <w:sz w:val="28"/>
              <w:szCs w:val="28"/>
            </w:rPr>
          </w:rPrChange>
        </w:rPr>
        <w:t>2700</w:t>
      </w:r>
      <w:r w:rsidRPr="00F65B12">
        <w:rPr>
          <w:rFonts w:ascii="仿宋_GB2312" w:eastAsia="仿宋_GB2312" w:hAnsi="仿宋_GB2312" w:cs="仿宋_GB2312" w:hint="eastAsia"/>
          <w:sz w:val="32"/>
          <w:szCs w:val="32"/>
          <w:rPrChange w:id="175" w:author="HUAWEI" w:date="2025-02-19T17:38:00Z">
            <w:rPr>
              <w:rFonts w:asciiTheme="minorEastAsia" w:eastAsiaTheme="minorEastAsia" w:hAnsiTheme="minorEastAsia" w:hint="eastAsia"/>
              <w:sz w:val="28"/>
              <w:szCs w:val="28"/>
            </w:rPr>
          </w:rPrChange>
        </w:rPr>
        <w:t>万元。</w:t>
      </w:r>
    </w:p>
    <w:p w:rsidR="00000000" w:rsidRDefault="004A5476">
      <w:pPr>
        <w:ind w:firstLineChars="200" w:firstLine="560"/>
        <w:rPr>
          <w:rFonts w:asciiTheme="minorEastAsia" w:eastAsiaTheme="minorEastAsia" w:hAnsiTheme="minorEastAsia"/>
          <w:sz w:val="28"/>
          <w:szCs w:val="28"/>
        </w:rPr>
      </w:pPr>
    </w:p>
    <w:p w:rsidR="00C94ADC" w:rsidRDefault="00C94ADC">
      <w:pPr>
        <w:jc w:val="left"/>
        <w:rPr>
          <w:rFonts w:ascii="仿宋_GB2312" w:eastAsia="仿宋_GB2312" w:hAnsi="宋体" w:cs="宋体"/>
          <w:color w:val="000000"/>
          <w:kern w:val="0"/>
          <w:sz w:val="32"/>
          <w:szCs w:val="30"/>
        </w:rPr>
      </w:pPr>
    </w:p>
    <w:p w:rsidR="00C94ADC" w:rsidRDefault="0084490D">
      <w:pPr>
        <w:jc w:val="center"/>
        <w:rPr>
          <w:rFonts w:ascii="黑体" w:eastAsia="黑体" w:hAnsi="黑体"/>
          <w:b/>
          <w:sz w:val="32"/>
          <w:szCs w:val="32"/>
        </w:rPr>
      </w:pPr>
      <w:r>
        <w:rPr>
          <w:rFonts w:ascii="黑体" w:eastAsia="黑体" w:hAnsi="黑体" w:hint="eastAsia"/>
          <w:b/>
          <w:sz w:val="32"/>
          <w:szCs w:val="32"/>
        </w:rPr>
        <w:t>第四部分名词解释</w:t>
      </w:r>
    </w:p>
    <w:p w:rsidR="00C94ADC" w:rsidRDefault="00C94ADC">
      <w:pPr>
        <w:ind w:firstLineChars="200" w:firstLine="640"/>
        <w:jc w:val="left"/>
        <w:rPr>
          <w:rFonts w:ascii="仿宋_GB2312" w:eastAsia="仿宋_GB2312" w:cs="宋体"/>
          <w:bCs/>
          <w:color w:val="000000"/>
          <w:kern w:val="0"/>
          <w:sz w:val="32"/>
          <w:szCs w:val="32"/>
          <w:lang w:val="zh-CN"/>
        </w:rPr>
      </w:pPr>
    </w:p>
    <w:p w:rsidR="00000000" w:rsidRDefault="00D71360" w:rsidP="00F65B12">
      <w:pPr>
        <w:ind w:firstLineChars="200" w:firstLine="560"/>
        <w:jc w:val="left"/>
        <w:rPr>
          <w:rFonts w:asciiTheme="minorEastAsia" w:eastAsiaTheme="minorEastAsia" w:hAnsiTheme="minorEastAsia" w:cs="宋体"/>
          <w:color w:val="000000"/>
          <w:kern w:val="0"/>
          <w:sz w:val="28"/>
          <w:szCs w:val="28"/>
        </w:rPr>
      </w:pPr>
      <w:r w:rsidRPr="00D71360">
        <w:rPr>
          <w:rFonts w:asciiTheme="minorEastAsia" w:eastAsiaTheme="minorEastAsia" w:hAnsiTheme="minorEastAsia" w:cs="宋体" w:hint="eastAsia"/>
          <w:color w:val="000000"/>
          <w:kern w:val="0"/>
          <w:sz w:val="28"/>
          <w:szCs w:val="28"/>
        </w:rPr>
        <w:t>一、财政拨款收入：指本级财政当年拨付的资金。</w:t>
      </w:r>
    </w:p>
    <w:p w:rsidR="00000000" w:rsidRDefault="00D71360" w:rsidP="00F65B12">
      <w:pPr>
        <w:ind w:firstLineChars="200" w:firstLine="560"/>
        <w:jc w:val="left"/>
        <w:rPr>
          <w:rFonts w:asciiTheme="minorEastAsia" w:eastAsiaTheme="minorEastAsia" w:hAnsiTheme="minorEastAsia" w:cs="宋体"/>
          <w:color w:val="000000"/>
          <w:kern w:val="0"/>
          <w:sz w:val="28"/>
          <w:szCs w:val="28"/>
        </w:rPr>
      </w:pPr>
      <w:r w:rsidRPr="00D71360">
        <w:rPr>
          <w:rFonts w:asciiTheme="minorEastAsia" w:eastAsiaTheme="minorEastAsia" w:hAnsiTheme="minorEastAsia" w:cs="宋体" w:hint="eastAsia"/>
          <w:color w:val="000000"/>
          <w:kern w:val="0"/>
          <w:sz w:val="28"/>
          <w:szCs w:val="28"/>
        </w:rPr>
        <w:t>二、事业收入：指事业单位开展专业业务活动及辅助活动取得的</w:t>
      </w:r>
      <w:r w:rsidRPr="00D71360">
        <w:rPr>
          <w:rFonts w:asciiTheme="minorEastAsia" w:eastAsiaTheme="minorEastAsia" w:hAnsiTheme="minorEastAsia" w:cs="宋体" w:hint="eastAsia"/>
          <w:color w:val="000000"/>
          <w:kern w:val="0"/>
          <w:sz w:val="28"/>
          <w:szCs w:val="28"/>
        </w:rPr>
        <w:lastRenderedPageBreak/>
        <w:t>收入。</w:t>
      </w:r>
    </w:p>
    <w:p w:rsidR="00000000" w:rsidRDefault="00D71360" w:rsidP="00F65B12">
      <w:pPr>
        <w:ind w:firstLineChars="200" w:firstLine="560"/>
        <w:jc w:val="left"/>
        <w:rPr>
          <w:rFonts w:asciiTheme="minorEastAsia" w:eastAsiaTheme="minorEastAsia" w:hAnsiTheme="minorEastAsia" w:cs="宋体"/>
          <w:color w:val="000000"/>
          <w:kern w:val="0"/>
          <w:sz w:val="28"/>
          <w:szCs w:val="28"/>
        </w:rPr>
      </w:pPr>
      <w:r w:rsidRPr="00D71360">
        <w:rPr>
          <w:rFonts w:asciiTheme="minorEastAsia" w:eastAsiaTheme="minorEastAsia" w:hAnsiTheme="minorEastAsia" w:cs="宋体" w:hint="eastAsia"/>
          <w:color w:val="000000"/>
          <w:kern w:val="0"/>
          <w:sz w:val="28"/>
          <w:szCs w:val="28"/>
        </w:rPr>
        <w:t>三、经营收入：指事业单位在专业业务活动及其辅助活动之外开展非独立核算经营活动取得的收入。</w:t>
      </w:r>
    </w:p>
    <w:p w:rsidR="00000000" w:rsidRDefault="00D71360" w:rsidP="00F65B12">
      <w:pPr>
        <w:ind w:firstLineChars="200" w:firstLine="560"/>
        <w:jc w:val="left"/>
        <w:rPr>
          <w:rFonts w:asciiTheme="minorEastAsia" w:eastAsiaTheme="minorEastAsia" w:hAnsiTheme="minorEastAsia" w:cs="宋体"/>
          <w:color w:val="000000"/>
          <w:kern w:val="0"/>
          <w:sz w:val="28"/>
          <w:szCs w:val="28"/>
        </w:rPr>
      </w:pPr>
      <w:r w:rsidRPr="00D71360">
        <w:rPr>
          <w:rFonts w:asciiTheme="minorEastAsia" w:eastAsiaTheme="minorEastAsia" w:hAnsiTheme="minorEastAsia" w:cs="宋体" w:hint="eastAsia"/>
          <w:color w:val="000000"/>
          <w:kern w:val="0"/>
          <w:sz w:val="28"/>
          <w:szCs w:val="28"/>
        </w:rPr>
        <w:t>四、其他收入：指除上述“财政拨款收入”“事业收入”“经营收入”等以外的收入。</w:t>
      </w:r>
    </w:p>
    <w:p w:rsidR="00000000" w:rsidRDefault="00D71360" w:rsidP="00F65B12">
      <w:pPr>
        <w:ind w:firstLineChars="200" w:firstLine="560"/>
        <w:jc w:val="left"/>
        <w:rPr>
          <w:rFonts w:asciiTheme="minorEastAsia" w:eastAsiaTheme="minorEastAsia" w:hAnsiTheme="minorEastAsia" w:cs="宋体"/>
          <w:color w:val="000000"/>
          <w:kern w:val="0"/>
          <w:sz w:val="28"/>
          <w:szCs w:val="28"/>
        </w:rPr>
      </w:pPr>
      <w:r w:rsidRPr="00D71360">
        <w:rPr>
          <w:rFonts w:asciiTheme="minorEastAsia" w:eastAsiaTheme="minorEastAsia" w:hAnsiTheme="minorEastAsia" w:cs="宋体" w:hint="eastAsia"/>
          <w:color w:val="000000"/>
          <w:kern w:val="0"/>
          <w:sz w:val="28"/>
          <w:szCs w:val="28"/>
        </w:rPr>
        <w:t>五、年初结转和结余：指以前年度尚未完成、结转到本年按有关规定继续使用的资金。</w:t>
      </w:r>
    </w:p>
    <w:p w:rsidR="00000000" w:rsidRDefault="00D71360" w:rsidP="00F65B12">
      <w:pPr>
        <w:ind w:firstLineChars="200" w:firstLine="560"/>
        <w:jc w:val="left"/>
        <w:rPr>
          <w:rFonts w:asciiTheme="minorEastAsia" w:eastAsiaTheme="minorEastAsia" w:hAnsiTheme="minorEastAsia" w:cs="宋体"/>
          <w:color w:val="000000"/>
          <w:kern w:val="0"/>
          <w:sz w:val="28"/>
          <w:szCs w:val="28"/>
        </w:rPr>
      </w:pPr>
      <w:r w:rsidRPr="00D71360">
        <w:rPr>
          <w:rFonts w:asciiTheme="minorEastAsia" w:eastAsiaTheme="minorEastAsia" w:hAnsiTheme="minorEastAsia" w:cs="宋体" w:hint="eastAsia"/>
          <w:color w:val="000000"/>
          <w:kern w:val="0"/>
          <w:sz w:val="28"/>
          <w:szCs w:val="28"/>
        </w:rPr>
        <w:t>六、基本支出：指行政事业单位用于为保障其机构正常运转、完成日常工作任务而发生的人员支出和公用支出。</w:t>
      </w:r>
    </w:p>
    <w:p w:rsidR="00000000" w:rsidRDefault="00D71360" w:rsidP="00F65B12">
      <w:pPr>
        <w:ind w:firstLineChars="200" w:firstLine="560"/>
        <w:jc w:val="left"/>
        <w:rPr>
          <w:rFonts w:asciiTheme="minorEastAsia" w:eastAsiaTheme="minorEastAsia" w:hAnsiTheme="minorEastAsia" w:cs="宋体"/>
          <w:color w:val="000000"/>
          <w:kern w:val="0"/>
          <w:sz w:val="28"/>
          <w:szCs w:val="28"/>
        </w:rPr>
      </w:pPr>
      <w:r w:rsidRPr="00D71360">
        <w:rPr>
          <w:rFonts w:asciiTheme="minorEastAsia" w:eastAsiaTheme="minorEastAsia" w:hAnsiTheme="minorEastAsia" w:cs="宋体" w:hint="eastAsia"/>
          <w:color w:val="000000"/>
          <w:kern w:val="0"/>
          <w:sz w:val="28"/>
          <w:szCs w:val="28"/>
        </w:rPr>
        <w:t>七、工资福利支出：反映单位开支的在职职工和编制外长期聘用人员的各类劳动报酬，以及为上述人员缴纳的各项社会保险费等。</w:t>
      </w:r>
    </w:p>
    <w:p w:rsidR="00000000" w:rsidRDefault="00D71360" w:rsidP="00F65B12">
      <w:pPr>
        <w:ind w:firstLineChars="200" w:firstLine="560"/>
        <w:jc w:val="left"/>
        <w:rPr>
          <w:rFonts w:asciiTheme="minorEastAsia" w:eastAsiaTheme="minorEastAsia" w:hAnsiTheme="minorEastAsia" w:cs="宋体"/>
          <w:color w:val="000000"/>
          <w:kern w:val="0"/>
          <w:sz w:val="28"/>
          <w:szCs w:val="28"/>
        </w:rPr>
      </w:pPr>
      <w:r w:rsidRPr="00D71360">
        <w:rPr>
          <w:rFonts w:asciiTheme="minorEastAsia" w:eastAsiaTheme="minorEastAsia" w:hAnsiTheme="minorEastAsia" w:cs="宋体" w:hint="eastAsia"/>
          <w:color w:val="000000"/>
          <w:kern w:val="0"/>
          <w:sz w:val="28"/>
          <w:szCs w:val="28"/>
        </w:rPr>
        <w:t>八、对个人和家庭的补助支出：反映政府用于对个人和家庭的补助支出，包括离休费、退休费、退职（役）费、抚恤金、生活补助、救济费、医疗费补助、助学金、独生子女奖励金、个人农业生产补贴、代缴社会保险费、其他等。</w:t>
      </w:r>
    </w:p>
    <w:p w:rsidR="00000000" w:rsidRDefault="00D71360" w:rsidP="00F65B12">
      <w:pPr>
        <w:ind w:firstLineChars="200" w:firstLine="560"/>
        <w:jc w:val="left"/>
        <w:rPr>
          <w:rFonts w:asciiTheme="minorEastAsia" w:eastAsiaTheme="minorEastAsia" w:hAnsiTheme="minorEastAsia" w:cs="宋体"/>
          <w:color w:val="000000"/>
          <w:kern w:val="0"/>
          <w:sz w:val="28"/>
          <w:szCs w:val="28"/>
        </w:rPr>
      </w:pPr>
      <w:r w:rsidRPr="00D71360">
        <w:rPr>
          <w:rFonts w:asciiTheme="minorEastAsia" w:eastAsiaTheme="minorEastAsia" w:hAnsiTheme="minorEastAsia" w:cs="宋体" w:hint="eastAsia"/>
          <w:color w:val="000000"/>
          <w:kern w:val="0"/>
          <w:sz w:val="28"/>
          <w:szCs w:val="28"/>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rsidR="00000000" w:rsidRDefault="00D71360" w:rsidP="00F65B12">
      <w:pPr>
        <w:ind w:firstLineChars="200" w:firstLine="560"/>
        <w:jc w:val="left"/>
        <w:rPr>
          <w:rFonts w:asciiTheme="minorEastAsia" w:eastAsiaTheme="minorEastAsia" w:hAnsiTheme="minorEastAsia" w:cs="宋体"/>
          <w:color w:val="000000"/>
          <w:kern w:val="0"/>
          <w:sz w:val="28"/>
          <w:szCs w:val="28"/>
        </w:rPr>
      </w:pPr>
      <w:r w:rsidRPr="00D71360">
        <w:rPr>
          <w:rFonts w:asciiTheme="minorEastAsia" w:eastAsiaTheme="minorEastAsia" w:hAnsiTheme="minorEastAsia" w:cs="宋体" w:hint="eastAsia"/>
          <w:color w:val="000000"/>
          <w:kern w:val="0"/>
          <w:sz w:val="28"/>
          <w:szCs w:val="28"/>
        </w:rPr>
        <w:t>十、项目支出：指各部门、各单位为完成其特定的工作任务和事</w:t>
      </w:r>
      <w:r w:rsidRPr="00D71360">
        <w:rPr>
          <w:rFonts w:asciiTheme="minorEastAsia" w:eastAsiaTheme="minorEastAsia" w:hAnsiTheme="minorEastAsia" w:cs="宋体" w:hint="eastAsia"/>
          <w:color w:val="000000"/>
          <w:kern w:val="0"/>
          <w:sz w:val="28"/>
          <w:szCs w:val="28"/>
        </w:rPr>
        <w:lastRenderedPageBreak/>
        <w:t>业发展目标所发生的支出。</w:t>
      </w:r>
    </w:p>
    <w:p w:rsidR="00000000" w:rsidRDefault="00D71360" w:rsidP="00F65B12">
      <w:pPr>
        <w:ind w:firstLineChars="200" w:firstLine="560"/>
        <w:jc w:val="left"/>
        <w:rPr>
          <w:rFonts w:asciiTheme="minorEastAsia" w:eastAsiaTheme="minorEastAsia" w:hAnsiTheme="minorEastAsia" w:cs="宋体"/>
          <w:color w:val="000000"/>
          <w:kern w:val="0"/>
          <w:sz w:val="28"/>
          <w:szCs w:val="28"/>
        </w:rPr>
      </w:pPr>
      <w:r w:rsidRPr="00D71360">
        <w:rPr>
          <w:rFonts w:asciiTheme="minorEastAsia" w:eastAsiaTheme="minorEastAsia" w:hAnsiTheme="minorEastAsia" w:cs="宋体" w:hint="eastAsia"/>
          <w:color w:val="000000"/>
          <w:kern w:val="0"/>
          <w:sz w:val="28"/>
          <w:szCs w:val="28"/>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rsidR="00000000" w:rsidRDefault="00D71360" w:rsidP="00F65B12">
      <w:pPr>
        <w:ind w:firstLineChars="200" w:firstLine="560"/>
        <w:jc w:val="left"/>
        <w:rPr>
          <w:rFonts w:asciiTheme="minorEastAsia" w:eastAsiaTheme="minorEastAsia" w:hAnsiTheme="minorEastAsia" w:cs="宋体"/>
          <w:color w:val="000000"/>
          <w:kern w:val="0"/>
          <w:sz w:val="28"/>
          <w:szCs w:val="28"/>
        </w:rPr>
      </w:pPr>
      <w:r w:rsidRPr="00D71360">
        <w:rPr>
          <w:rFonts w:asciiTheme="minorEastAsia" w:eastAsiaTheme="minorEastAsia" w:hAnsiTheme="minorEastAsia" w:cs="宋体" w:hint="eastAsia"/>
          <w:color w:val="000000"/>
          <w:kern w:val="0"/>
          <w:sz w:val="28"/>
          <w:szCs w:val="28"/>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C94ADC" w:rsidRDefault="00C94ADC">
      <w:pPr>
        <w:ind w:firstLineChars="200" w:firstLine="640"/>
        <w:jc w:val="left"/>
        <w:rPr>
          <w:rFonts w:ascii="仿宋_GB2312" w:eastAsia="仿宋_GB2312" w:hAnsi="宋体" w:cs="宋体"/>
          <w:color w:val="000000"/>
          <w:kern w:val="0"/>
          <w:sz w:val="32"/>
          <w:szCs w:val="30"/>
        </w:rPr>
      </w:pPr>
    </w:p>
    <w:p w:rsidR="00C94ADC" w:rsidRDefault="00C94ADC">
      <w:pPr>
        <w:ind w:firstLineChars="200" w:firstLine="640"/>
        <w:rPr>
          <w:rFonts w:ascii="仿宋_GB2312" w:eastAsia="仿宋_GB2312" w:hAnsi="黑体" w:cs="仿宋_GB2312"/>
          <w:sz w:val="32"/>
          <w:szCs w:val="32"/>
        </w:rPr>
      </w:pPr>
    </w:p>
    <w:p w:rsidR="00C94ADC" w:rsidRDefault="00C94ADC">
      <w:pPr>
        <w:ind w:firstLineChars="200" w:firstLine="640"/>
        <w:jc w:val="left"/>
        <w:rPr>
          <w:rFonts w:ascii="仿宋_GB2312" w:eastAsia="仿宋_GB2312" w:hAnsi="黑体" w:cs="仿宋_GB2312"/>
          <w:sz w:val="32"/>
          <w:szCs w:val="32"/>
        </w:rPr>
      </w:pPr>
    </w:p>
    <w:sectPr w:rsidR="00C94ADC" w:rsidSect="00C94AD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476" w:rsidRDefault="004A5476" w:rsidP="00A23181">
      <w:r>
        <w:separator/>
      </w:r>
    </w:p>
  </w:endnote>
  <w:endnote w:type="continuationSeparator" w:id="1">
    <w:p w:rsidR="004A5476" w:rsidRDefault="004A5476" w:rsidP="00A2318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476" w:rsidRDefault="004A5476" w:rsidP="00A23181">
      <w:r>
        <w:separator/>
      </w:r>
    </w:p>
  </w:footnote>
  <w:footnote w:type="continuationSeparator" w:id="1">
    <w:p w:rsidR="004A5476" w:rsidRDefault="004A5476" w:rsidP="00A23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Lucibonil">
    <w15:presenceInfo w15:providerId="WPS Office" w15:userId="1480056526"/>
  </w15:person>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5314"/>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 w:val="000E6ED6"/>
    <w:rsid w:val="000F6845"/>
    <w:rsid w:val="001127E4"/>
    <w:rsid w:val="001E2517"/>
    <w:rsid w:val="001F5314"/>
    <w:rsid w:val="002338E7"/>
    <w:rsid w:val="002A70C5"/>
    <w:rsid w:val="002C753D"/>
    <w:rsid w:val="00306624"/>
    <w:rsid w:val="00350632"/>
    <w:rsid w:val="003B1C16"/>
    <w:rsid w:val="004A5476"/>
    <w:rsid w:val="004C5A8F"/>
    <w:rsid w:val="004D0F33"/>
    <w:rsid w:val="004D7634"/>
    <w:rsid w:val="00556C4B"/>
    <w:rsid w:val="00660614"/>
    <w:rsid w:val="00722A1F"/>
    <w:rsid w:val="0073193A"/>
    <w:rsid w:val="00786C63"/>
    <w:rsid w:val="007B47D6"/>
    <w:rsid w:val="007C37AE"/>
    <w:rsid w:val="0084490D"/>
    <w:rsid w:val="008F49EE"/>
    <w:rsid w:val="00940F5D"/>
    <w:rsid w:val="009918F5"/>
    <w:rsid w:val="00A154B3"/>
    <w:rsid w:val="00A16703"/>
    <w:rsid w:val="00A23181"/>
    <w:rsid w:val="00C94ADC"/>
    <w:rsid w:val="00CA36D0"/>
    <w:rsid w:val="00D117F1"/>
    <w:rsid w:val="00D71360"/>
    <w:rsid w:val="00D831D7"/>
    <w:rsid w:val="00DB67A6"/>
    <w:rsid w:val="00DD2C4D"/>
    <w:rsid w:val="00DF3978"/>
    <w:rsid w:val="00E055AB"/>
    <w:rsid w:val="00E97ED6"/>
    <w:rsid w:val="00EF19BA"/>
    <w:rsid w:val="00F044A3"/>
    <w:rsid w:val="00F65B12"/>
    <w:rsid w:val="00F67596"/>
    <w:rsid w:val="00FC3AC8"/>
    <w:rsid w:val="00FC65DF"/>
    <w:rsid w:val="0558727C"/>
    <w:rsid w:val="0DC25720"/>
    <w:rsid w:val="153C6BA1"/>
    <w:rsid w:val="19D5DA33"/>
    <w:rsid w:val="1FBF8E30"/>
    <w:rsid w:val="2B8C7085"/>
    <w:rsid w:val="2BDF0DC0"/>
    <w:rsid w:val="2FF7110D"/>
    <w:rsid w:val="2FFFCED3"/>
    <w:rsid w:val="3F7FB4B5"/>
    <w:rsid w:val="3FAD4D11"/>
    <w:rsid w:val="420109D2"/>
    <w:rsid w:val="4824065F"/>
    <w:rsid w:val="4FB80849"/>
    <w:rsid w:val="5DB7E539"/>
    <w:rsid w:val="66DACB0B"/>
    <w:rsid w:val="697BF56A"/>
    <w:rsid w:val="6B6CE30F"/>
    <w:rsid w:val="6C7F1319"/>
    <w:rsid w:val="6DDF74AC"/>
    <w:rsid w:val="6FAF0D8D"/>
    <w:rsid w:val="6FCFCADC"/>
    <w:rsid w:val="6FFA4FE6"/>
    <w:rsid w:val="75FB0B04"/>
    <w:rsid w:val="79F7B683"/>
    <w:rsid w:val="7D73BCCE"/>
    <w:rsid w:val="7DE79FA0"/>
    <w:rsid w:val="7DEBCAFF"/>
    <w:rsid w:val="7EDD8B29"/>
    <w:rsid w:val="7FA514C2"/>
    <w:rsid w:val="7FF73252"/>
    <w:rsid w:val="7FFDF1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ADC"/>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C94ADC"/>
    <w:rPr>
      <w:sz w:val="18"/>
      <w:szCs w:val="18"/>
    </w:rPr>
  </w:style>
  <w:style w:type="paragraph" w:styleId="a4">
    <w:name w:val="footer"/>
    <w:basedOn w:val="a"/>
    <w:link w:val="Char0"/>
    <w:uiPriority w:val="99"/>
    <w:semiHidden/>
    <w:unhideWhenUsed/>
    <w:qFormat/>
    <w:rsid w:val="00C94AD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94ADC"/>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rsid w:val="00C94ADC"/>
    <w:pPr>
      <w:ind w:firstLineChars="200" w:firstLine="420"/>
    </w:pPr>
  </w:style>
  <w:style w:type="paragraph" w:customStyle="1" w:styleId="1CharCharChar">
    <w:name w:val="正文1 Char Char Char"/>
    <w:basedOn w:val="a"/>
    <w:qFormat/>
    <w:rsid w:val="00C94ADC"/>
    <w:pPr>
      <w:widowControl/>
      <w:spacing w:line="360" w:lineRule="auto"/>
      <w:ind w:firstLineChars="200" w:firstLine="200"/>
      <w:jc w:val="left"/>
    </w:pPr>
    <w:rPr>
      <w:rFonts w:ascii="宋体" w:hAnsi="宋体" w:cs="宋体"/>
      <w:kern w:val="0"/>
      <w:sz w:val="24"/>
      <w:szCs w:val="24"/>
    </w:rPr>
  </w:style>
  <w:style w:type="character" w:customStyle="1" w:styleId="Char1">
    <w:name w:val="页眉 Char"/>
    <w:basedOn w:val="a0"/>
    <w:link w:val="a5"/>
    <w:uiPriority w:val="99"/>
    <w:semiHidden/>
    <w:qFormat/>
    <w:rsid w:val="00C94ADC"/>
    <w:rPr>
      <w:sz w:val="18"/>
      <w:szCs w:val="18"/>
    </w:rPr>
  </w:style>
  <w:style w:type="character" w:customStyle="1" w:styleId="Char0">
    <w:name w:val="页脚 Char"/>
    <w:basedOn w:val="a0"/>
    <w:link w:val="a4"/>
    <w:uiPriority w:val="99"/>
    <w:semiHidden/>
    <w:qFormat/>
    <w:rsid w:val="00C94ADC"/>
    <w:rPr>
      <w:sz w:val="18"/>
      <w:szCs w:val="18"/>
    </w:rPr>
  </w:style>
  <w:style w:type="paragraph" w:styleId="a6">
    <w:name w:val="List Paragraph"/>
    <w:basedOn w:val="a"/>
    <w:uiPriority w:val="99"/>
    <w:qFormat/>
    <w:rsid w:val="00C94ADC"/>
    <w:pPr>
      <w:ind w:firstLineChars="200" w:firstLine="420"/>
    </w:pPr>
  </w:style>
  <w:style w:type="character" w:customStyle="1" w:styleId="Char">
    <w:name w:val="批注框文本 Char"/>
    <w:basedOn w:val="a0"/>
    <w:link w:val="a3"/>
    <w:semiHidden/>
    <w:rsid w:val="00C94ADC"/>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HUAWEI</cp:lastModifiedBy>
  <cp:revision>69</cp:revision>
  <dcterms:created xsi:type="dcterms:W3CDTF">2017-02-03T23:31:00Z</dcterms:created>
  <dcterms:modified xsi:type="dcterms:W3CDTF">2025-02-19T09:38:00Z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eyJoZGlkIjoiZTU2OWNjYjk4YWQ2YTg2OTFhZTQ5ZTQ0NTc5MjY2MzQiLCJ1c2VySWQiOiI5NjA1NTI0MzIifQ==</vt:lpwstr>
  </property>
  <property fmtid="{D5CDD505-2E9C-101B-9397-08002B2CF9AE}" pid="4" name="ICV">
    <vt:lpwstr>95C2B4CD2CB3461F8009AEDAAD79BC93_13</vt:lpwstr>
  </property>
</Properties>
</file>