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60C" w:rsidRDefault="00B6360C">
      <w:pPr>
        <w:rPr>
          <w:sz w:val="84"/>
          <w:szCs w:val="84"/>
          <w:u w:val="single"/>
        </w:rPr>
      </w:pPr>
      <w:bookmarkStart w:id="0" w:name="_GoBack"/>
      <w:bookmarkEnd w:id="0"/>
    </w:p>
    <w:p w:rsidR="00B6360C" w:rsidRDefault="00B6360C">
      <w:pPr>
        <w:rPr>
          <w:sz w:val="84"/>
          <w:szCs w:val="84"/>
          <w:u w:val="single"/>
        </w:rPr>
      </w:pPr>
    </w:p>
    <w:p w:rsidR="00B6360C" w:rsidRDefault="00B6360C">
      <w:pPr>
        <w:rPr>
          <w:sz w:val="84"/>
          <w:szCs w:val="84"/>
          <w:u w:val="single"/>
        </w:rPr>
      </w:pPr>
    </w:p>
    <w:p w:rsidR="00B6360C" w:rsidRDefault="00B6360C">
      <w:pPr>
        <w:rPr>
          <w:sz w:val="84"/>
          <w:szCs w:val="84"/>
          <w:u w:val="single"/>
        </w:rPr>
      </w:pPr>
    </w:p>
    <w:p w:rsidR="00B6360C" w:rsidRDefault="00814901">
      <w:pPr>
        <w:jc w:val="center"/>
        <w:rPr>
          <w:rFonts w:ascii="黑体" w:eastAsia="黑体" w:hAnsi="黑体"/>
          <w:sz w:val="52"/>
          <w:szCs w:val="52"/>
        </w:rPr>
      </w:pPr>
      <w:r>
        <w:rPr>
          <w:rFonts w:ascii="黑体" w:eastAsia="黑体" w:hAnsi="黑体" w:hint="eastAsia"/>
          <w:sz w:val="52"/>
          <w:szCs w:val="52"/>
        </w:rPr>
        <w:t>202</w:t>
      </w:r>
      <w:r w:rsidR="00D1361F">
        <w:rPr>
          <w:rFonts w:ascii="黑体" w:eastAsia="黑体" w:hAnsi="黑体" w:hint="eastAsia"/>
          <w:sz w:val="52"/>
          <w:szCs w:val="52"/>
        </w:rPr>
        <w:t>5</w:t>
      </w:r>
      <w:r>
        <w:rPr>
          <w:rFonts w:ascii="黑体" w:eastAsia="黑体" w:hAnsi="黑体" w:hint="eastAsia"/>
          <w:sz w:val="52"/>
          <w:szCs w:val="52"/>
        </w:rPr>
        <w:t>三亚市医学会医疗事故技术鉴定工作办公室预算</w:t>
      </w:r>
    </w:p>
    <w:p w:rsidR="00B6360C" w:rsidRDefault="00B6360C">
      <w:pPr>
        <w:ind w:firstLine="1680"/>
        <w:jc w:val="center"/>
        <w:rPr>
          <w:sz w:val="84"/>
          <w:szCs w:val="84"/>
        </w:rPr>
      </w:pPr>
    </w:p>
    <w:p w:rsidR="00B6360C" w:rsidRDefault="00B6360C">
      <w:pPr>
        <w:ind w:firstLine="1680"/>
        <w:jc w:val="center"/>
        <w:rPr>
          <w:sz w:val="84"/>
          <w:szCs w:val="84"/>
        </w:rPr>
      </w:pPr>
    </w:p>
    <w:p w:rsidR="00B6360C" w:rsidRDefault="00B6360C">
      <w:pPr>
        <w:ind w:firstLine="1680"/>
        <w:jc w:val="center"/>
        <w:rPr>
          <w:sz w:val="84"/>
          <w:szCs w:val="84"/>
        </w:rPr>
      </w:pPr>
    </w:p>
    <w:p w:rsidR="00B6360C" w:rsidRDefault="00B6360C">
      <w:pPr>
        <w:ind w:firstLine="1680"/>
        <w:jc w:val="center"/>
        <w:rPr>
          <w:sz w:val="84"/>
          <w:szCs w:val="84"/>
        </w:rPr>
      </w:pPr>
    </w:p>
    <w:p w:rsidR="00B6360C" w:rsidRDefault="00B6360C">
      <w:pPr>
        <w:ind w:firstLine="1680"/>
        <w:jc w:val="center"/>
        <w:rPr>
          <w:sz w:val="84"/>
          <w:szCs w:val="84"/>
        </w:rPr>
      </w:pPr>
    </w:p>
    <w:p w:rsidR="00B6360C" w:rsidRDefault="00B6360C">
      <w:pPr>
        <w:rPr>
          <w:sz w:val="84"/>
          <w:szCs w:val="84"/>
        </w:rPr>
      </w:pPr>
    </w:p>
    <w:p w:rsidR="00B6360C" w:rsidRDefault="00814901">
      <w:pPr>
        <w:jc w:val="center"/>
        <w:rPr>
          <w:rFonts w:ascii="黑体" w:eastAsia="黑体" w:hAnsi="黑体"/>
          <w:sz w:val="52"/>
          <w:szCs w:val="52"/>
        </w:rPr>
      </w:pPr>
      <w:r>
        <w:rPr>
          <w:rFonts w:ascii="黑体" w:eastAsia="黑体" w:hAnsi="黑体" w:hint="eastAsia"/>
          <w:sz w:val="52"/>
          <w:szCs w:val="52"/>
        </w:rPr>
        <w:t>目录</w:t>
      </w:r>
    </w:p>
    <w:p w:rsidR="00B6360C" w:rsidRDefault="00814901">
      <w:pPr>
        <w:pStyle w:val="1"/>
        <w:numPr>
          <w:ilvl w:val="0"/>
          <w:numId w:val="1"/>
        </w:numPr>
        <w:ind w:firstLineChars="0"/>
        <w:jc w:val="left"/>
        <w:rPr>
          <w:rFonts w:ascii="黑体" w:eastAsia="黑体" w:hAnsi="黑体"/>
          <w:sz w:val="32"/>
          <w:szCs w:val="32"/>
        </w:rPr>
      </w:pPr>
      <w:r>
        <w:rPr>
          <w:rFonts w:ascii="黑体" w:eastAsia="黑体" w:hAnsi="黑体" w:hint="eastAsia"/>
          <w:sz w:val="32"/>
          <w:szCs w:val="32"/>
        </w:rPr>
        <w:t>三亚市医学会医疗事故技术鉴定工作办公室概况</w:t>
      </w:r>
    </w:p>
    <w:p w:rsidR="00B6360C" w:rsidRDefault="00814901">
      <w:pPr>
        <w:pStyle w:val="1"/>
        <w:numPr>
          <w:ilvl w:val="255"/>
          <w:numId w:val="0"/>
        </w:numPr>
        <w:jc w:val="left"/>
        <w:rPr>
          <w:rFonts w:ascii="黑体" w:eastAsia="黑体" w:hAnsi="黑体"/>
          <w:sz w:val="32"/>
          <w:szCs w:val="32"/>
        </w:rPr>
      </w:pPr>
      <w:r>
        <w:rPr>
          <w:rFonts w:ascii="黑体" w:eastAsia="黑体" w:hAnsi="黑体" w:hint="eastAsia"/>
          <w:sz w:val="32"/>
          <w:szCs w:val="32"/>
        </w:rPr>
        <w:t>一、主要职能</w:t>
      </w:r>
    </w:p>
    <w:p w:rsidR="00B6360C" w:rsidRDefault="00814901">
      <w:pPr>
        <w:pStyle w:val="1"/>
        <w:numPr>
          <w:ilvl w:val="255"/>
          <w:numId w:val="0"/>
        </w:numPr>
        <w:jc w:val="left"/>
        <w:rPr>
          <w:rFonts w:ascii="黑体" w:eastAsia="黑体" w:hAnsi="黑体"/>
          <w:sz w:val="32"/>
          <w:szCs w:val="32"/>
        </w:rPr>
      </w:pPr>
      <w:r>
        <w:rPr>
          <w:rFonts w:ascii="黑体" w:eastAsia="黑体" w:hAnsi="黑体" w:hint="eastAsia"/>
          <w:sz w:val="32"/>
          <w:szCs w:val="32"/>
        </w:rPr>
        <w:t>二、单位机构设置</w:t>
      </w:r>
    </w:p>
    <w:p w:rsidR="00B6360C" w:rsidRDefault="00814901">
      <w:pPr>
        <w:pStyle w:val="1"/>
        <w:numPr>
          <w:ilvl w:val="0"/>
          <w:numId w:val="1"/>
        </w:numPr>
        <w:ind w:firstLineChars="0"/>
        <w:rPr>
          <w:rFonts w:ascii="黑体" w:eastAsia="黑体" w:hAnsi="黑体"/>
          <w:sz w:val="32"/>
          <w:szCs w:val="32"/>
        </w:rPr>
      </w:pPr>
      <w:r>
        <w:rPr>
          <w:rFonts w:ascii="黑体" w:eastAsia="黑体" w:hAnsi="黑体" w:hint="eastAsia"/>
          <w:sz w:val="32"/>
          <w:szCs w:val="32"/>
        </w:rPr>
        <w:t>三亚市医学会医疗事故技术鉴定工作办公室202</w:t>
      </w:r>
      <w:r w:rsidR="00D1361F">
        <w:rPr>
          <w:rFonts w:ascii="黑体" w:eastAsia="黑体" w:hAnsi="黑体" w:hint="eastAsia"/>
          <w:sz w:val="32"/>
          <w:szCs w:val="32"/>
        </w:rPr>
        <w:t>5</w:t>
      </w:r>
      <w:r>
        <w:rPr>
          <w:rFonts w:ascii="黑体" w:eastAsia="黑体" w:hAnsi="黑体" w:hint="eastAsia"/>
          <w:sz w:val="32"/>
          <w:szCs w:val="32"/>
        </w:rPr>
        <w:t>年预算表</w:t>
      </w:r>
    </w:p>
    <w:p w:rsidR="00B6360C" w:rsidRDefault="00814901">
      <w:pPr>
        <w:pStyle w:val="1"/>
        <w:numPr>
          <w:ilvl w:val="0"/>
          <w:numId w:val="2"/>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财政拨款收支总表</w:t>
      </w:r>
    </w:p>
    <w:p w:rsidR="00B6360C" w:rsidRDefault="00814901">
      <w:pPr>
        <w:pStyle w:val="1"/>
        <w:numPr>
          <w:ilvl w:val="0"/>
          <w:numId w:val="2"/>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一般公共预算支出表</w:t>
      </w:r>
    </w:p>
    <w:p w:rsidR="00B6360C" w:rsidRDefault="00814901">
      <w:pPr>
        <w:pStyle w:val="1"/>
        <w:numPr>
          <w:ilvl w:val="0"/>
          <w:numId w:val="2"/>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一般公共预算基本支出表</w:t>
      </w:r>
    </w:p>
    <w:p w:rsidR="00B6360C" w:rsidRDefault="00814901">
      <w:pPr>
        <w:pStyle w:val="1"/>
        <w:numPr>
          <w:ilvl w:val="0"/>
          <w:numId w:val="2"/>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一般公共预算“三公”经费支出表</w:t>
      </w:r>
    </w:p>
    <w:p w:rsidR="00B6360C" w:rsidRDefault="00814901">
      <w:pPr>
        <w:pStyle w:val="1"/>
        <w:numPr>
          <w:ilvl w:val="0"/>
          <w:numId w:val="2"/>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政府性基金预算支出表。</w:t>
      </w:r>
    </w:p>
    <w:p w:rsidR="00B6360C" w:rsidRDefault="00814901">
      <w:pPr>
        <w:pStyle w:val="1"/>
        <w:numPr>
          <w:ilvl w:val="0"/>
          <w:numId w:val="2"/>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政府性基金预算“三公”经费支出表</w:t>
      </w:r>
    </w:p>
    <w:p w:rsidR="00B6360C" w:rsidRDefault="00814901">
      <w:pPr>
        <w:pStyle w:val="1"/>
        <w:numPr>
          <w:ilvl w:val="0"/>
          <w:numId w:val="2"/>
        </w:numPr>
        <w:ind w:firstLineChars="0"/>
        <w:jc w:val="left"/>
        <w:rPr>
          <w:rFonts w:ascii="黑体" w:eastAsia="黑体" w:hAnsi="黑体"/>
          <w:sz w:val="32"/>
          <w:szCs w:val="32"/>
        </w:rPr>
      </w:pPr>
      <w:r>
        <w:rPr>
          <w:rFonts w:ascii="仿宋_GB2312" w:eastAsia="仿宋_GB2312" w:hAnsi="仿宋_GB2312" w:cs="仿宋_GB2312" w:hint="eastAsia"/>
          <w:sz w:val="32"/>
          <w:szCs w:val="32"/>
        </w:rPr>
        <w:t>单位收支总表</w:t>
      </w:r>
    </w:p>
    <w:p w:rsidR="00B6360C" w:rsidRDefault="00814901">
      <w:pPr>
        <w:pStyle w:val="1"/>
        <w:numPr>
          <w:ilvl w:val="0"/>
          <w:numId w:val="2"/>
        </w:numPr>
        <w:ind w:firstLineChars="0"/>
        <w:jc w:val="left"/>
        <w:rPr>
          <w:rFonts w:ascii="黑体" w:eastAsia="黑体" w:hAnsi="黑体"/>
          <w:sz w:val="32"/>
          <w:szCs w:val="32"/>
        </w:rPr>
      </w:pPr>
      <w:r>
        <w:rPr>
          <w:rFonts w:ascii="仿宋_GB2312" w:eastAsia="仿宋_GB2312" w:hAnsi="仿宋_GB2312" w:cs="仿宋_GB2312" w:hint="eastAsia"/>
          <w:sz w:val="32"/>
          <w:szCs w:val="32"/>
        </w:rPr>
        <w:t>单位收入总表</w:t>
      </w:r>
    </w:p>
    <w:p w:rsidR="00B6360C" w:rsidRDefault="00814901">
      <w:pPr>
        <w:pStyle w:val="1"/>
        <w:numPr>
          <w:ilvl w:val="0"/>
          <w:numId w:val="2"/>
        </w:numPr>
        <w:ind w:firstLineChars="0"/>
        <w:jc w:val="left"/>
        <w:rPr>
          <w:rFonts w:ascii="黑体" w:eastAsia="黑体" w:hAnsi="黑体"/>
          <w:sz w:val="32"/>
          <w:szCs w:val="32"/>
        </w:rPr>
      </w:pPr>
      <w:r>
        <w:rPr>
          <w:rFonts w:ascii="仿宋_GB2312" w:eastAsia="仿宋_GB2312" w:hAnsi="仿宋_GB2312" w:cs="仿宋_GB2312" w:hint="eastAsia"/>
          <w:sz w:val="32"/>
          <w:szCs w:val="32"/>
        </w:rPr>
        <w:t>单位支出总表</w:t>
      </w:r>
    </w:p>
    <w:p w:rsidR="00B6360C" w:rsidRDefault="00814901">
      <w:pPr>
        <w:pStyle w:val="1"/>
        <w:numPr>
          <w:ilvl w:val="0"/>
          <w:numId w:val="2"/>
        </w:numPr>
        <w:ind w:firstLineChars="0"/>
        <w:jc w:val="left"/>
        <w:rPr>
          <w:rFonts w:ascii="黑体" w:eastAsia="黑体" w:hAnsi="黑体"/>
          <w:sz w:val="32"/>
          <w:szCs w:val="32"/>
        </w:rPr>
      </w:pPr>
      <w:r>
        <w:rPr>
          <w:rFonts w:ascii="仿宋_GB2312" w:eastAsia="仿宋_GB2312" w:hAnsi="仿宋_GB2312" w:cs="仿宋_GB2312" w:hint="eastAsia"/>
          <w:sz w:val="32"/>
          <w:szCs w:val="32"/>
        </w:rPr>
        <w:t>项目支出绩效信息表</w:t>
      </w:r>
    </w:p>
    <w:p w:rsidR="00B6360C" w:rsidRDefault="00814901">
      <w:pPr>
        <w:pStyle w:val="1"/>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三亚市医学会医疗事故技术鉴定工作办公室202</w:t>
      </w:r>
      <w:r w:rsidR="00D1361F">
        <w:rPr>
          <w:rFonts w:ascii="黑体" w:eastAsia="黑体" w:hAnsi="黑体" w:hint="eastAsia"/>
          <w:sz w:val="32"/>
          <w:szCs w:val="32"/>
        </w:rPr>
        <w:t>5</w:t>
      </w:r>
      <w:r>
        <w:rPr>
          <w:rFonts w:ascii="黑体" w:eastAsia="黑体" w:hAnsi="黑体" w:hint="eastAsia"/>
          <w:sz w:val="32"/>
          <w:szCs w:val="32"/>
        </w:rPr>
        <w:t>年预算情况说明</w:t>
      </w:r>
    </w:p>
    <w:p w:rsidR="00B6360C" w:rsidRDefault="00814901">
      <w:pPr>
        <w:pStyle w:val="1"/>
        <w:numPr>
          <w:ilvl w:val="255"/>
          <w:numId w:val="0"/>
        </w:numPr>
        <w:jc w:val="left"/>
        <w:rPr>
          <w:rFonts w:ascii="仿宋_GB2312" w:eastAsia="仿宋_GB2312" w:hAnsi="仿宋_GB2312" w:cs="仿宋_GB2312"/>
          <w:sz w:val="32"/>
          <w:szCs w:val="32"/>
        </w:rPr>
      </w:pPr>
      <w:r>
        <w:rPr>
          <w:rFonts w:ascii="黑体" w:eastAsia="黑体" w:hAnsi="黑体" w:hint="eastAsia"/>
          <w:sz w:val="32"/>
          <w:szCs w:val="32"/>
        </w:rPr>
        <w:t>第四部分名词解释</w:t>
      </w:r>
    </w:p>
    <w:p w:rsidR="00B6360C" w:rsidRDefault="00B6360C">
      <w:pPr>
        <w:pStyle w:val="1"/>
        <w:ind w:left="1320" w:firstLineChars="0" w:firstLine="0"/>
        <w:jc w:val="left"/>
        <w:rPr>
          <w:rFonts w:ascii="黑体" w:eastAsia="黑体" w:hAnsi="黑体"/>
          <w:sz w:val="32"/>
          <w:szCs w:val="32"/>
        </w:rPr>
      </w:pPr>
    </w:p>
    <w:p w:rsidR="00B6360C" w:rsidRDefault="00B6360C">
      <w:pPr>
        <w:jc w:val="left"/>
        <w:rPr>
          <w:rFonts w:ascii="黑体" w:eastAsia="黑体" w:hAnsi="黑体"/>
          <w:sz w:val="32"/>
          <w:szCs w:val="32"/>
        </w:rPr>
      </w:pPr>
    </w:p>
    <w:p w:rsidR="00B6360C" w:rsidRDefault="00B6360C">
      <w:pPr>
        <w:jc w:val="left"/>
        <w:rPr>
          <w:rFonts w:ascii="黑体" w:eastAsia="黑体" w:hAnsi="黑体"/>
          <w:sz w:val="32"/>
          <w:szCs w:val="32"/>
        </w:rPr>
      </w:pPr>
    </w:p>
    <w:p w:rsidR="00B6360C" w:rsidRDefault="00B6360C">
      <w:pPr>
        <w:jc w:val="left"/>
        <w:rPr>
          <w:rFonts w:ascii="黑体" w:eastAsia="黑体" w:hAnsi="黑体"/>
          <w:sz w:val="32"/>
          <w:szCs w:val="32"/>
        </w:rPr>
      </w:pPr>
    </w:p>
    <w:p w:rsidR="00B6360C" w:rsidRDefault="00814901">
      <w:pPr>
        <w:pStyle w:val="1"/>
        <w:numPr>
          <w:ilvl w:val="0"/>
          <w:numId w:val="3"/>
        </w:numPr>
        <w:ind w:firstLineChars="0"/>
        <w:jc w:val="center"/>
        <w:rPr>
          <w:rFonts w:ascii="黑体" w:eastAsia="黑体" w:hAnsi="黑体"/>
          <w:sz w:val="32"/>
          <w:szCs w:val="32"/>
        </w:rPr>
      </w:pPr>
      <w:r>
        <w:rPr>
          <w:rFonts w:ascii="黑体" w:eastAsia="黑体" w:hAnsi="黑体" w:hint="eastAsia"/>
          <w:sz w:val="32"/>
          <w:szCs w:val="32"/>
        </w:rPr>
        <w:t>三亚市医学会医疗事故技术鉴定</w:t>
      </w:r>
    </w:p>
    <w:p w:rsidR="00B6360C" w:rsidRDefault="00814901">
      <w:pPr>
        <w:pStyle w:val="1"/>
        <w:ind w:leftChars="629" w:left="1321" w:firstLineChars="450" w:firstLine="1440"/>
        <w:rPr>
          <w:rFonts w:ascii="仿宋_GB2312" w:eastAsia="仿宋_GB2312" w:hAnsi="仿宋_GB2312" w:cs="仿宋_GB2312"/>
          <w:sz w:val="32"/>
          <w:szCs w:val="32"/>
        </w:rPr>
      </w:pPr>
      <w:r>
        <w:rPr>
          <w:rFonts w:ascii="黑体" w:eastAsia="黑体" w:hAnsi="黑体" w:hint="eastAsia"/>
          <w:sz w:val="32"/>
          <w:szCs w:val="32"/>
        </w:rPr>
        <w:t>工作办公室概况</w:t>
      </w:r>
    </w:p>
    <w:p w:rsidR="00B6360C" w:rsidRDefault="00B6360C">
      <w:pPr>
        <w:jc w:val="left"/>
        <w:rPr>
          <w:rFonts w:ascii="仿宋_GB2312" w:eastAsia="仿宋_GB2312" w:hAnsi="仿宋_GB2312" w:cs="仿宋_GB2312"/>
          <w:sz w:val="32"/>
          <w:szCs w:val="32"/>
        </w:rPr>
      </w:pPr>
    </w:p>
    <w:p w:rsidR="00B6360C" w:rsidRDefault="00814901">
      <w:pPr>
        <w:pStyle w:val="1"/>
        <w:ind w:left="720" w:firstLineChars="0" w:firstLine="0"/>
        <w:jc w:val="left"/>
        <w:rPr>
          <w:rFonts w:ascii="仿宋_GB2312" w:eastAsia="仿宋_GB2312" w:hAnsi="黑体" w:cs="仿宋_GB2312"/>
          <w:sz w:val="32"/>
          <w:szCs w:val="32"/>
        </w:rPr>
      </w:pPr>
      <w:r>
        <w:rPr>
          <w:rFonts w:ascii="黑体" w:eastAsia="黑体" w:hAnsi="黑体" w:cs="仿宋_GB2312" w:hint="eastAsia"/>
          <w:sz w:val="32"/>
          <w:szCs w:val="32"/>
        </w:rPr>
        <w:t>一、主要职能</w:t>
      </w:r>
    </w:p>
    <w:p w:rsidR="00B6360C" w:rsidRDefault="00814901">
      <w:pPr>
        <w:spacing w:line="540" w:lineRule="exact"/>
        <w:ind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三亚市医学会（三亚市医学会医疗事故技术鉴定工作办公室）</w:t>
      </w:r>
      <w:r>
        <w:rPr>
          <w:rFonts w:ascii="Times New Roman" w:eastAsia="仿宋_GB2312" w:hAnsi="Times New Roman" w:cs="Times New Roman"/>
          <w:sz w:val="32"/>
          <w:szCs w:val="32"/>
        </w:rPr>
        <w:t>是</w:t>
      </w:r>
      <w:r>
        <w:rPr>
          <w:rFonts w:ascii="Times New Roman" w:eastAsia="仿宋_GB2312" w:hAnsi="Times New Roman" w:cs="Times New Roman" w:hint="eastAsia"/>
          <w:sz w:val="32"/>
          <w:szCs w:val="32"/>
        </w:rPr>
        <w:t>隶属市卫生健康委的正科级事业单位</w:t>
      </w:r>
      <w:r>
        <w:rPr>
          <w:rFonts w:ascii="Times New Roman" w:eastAsia="仿宋_GB2312" w:hAnsi="Times New Roman" w:cs="Times New Roman"/>
          <w:sz w:val="32"/>
          <w:szCs w:val="32"/>
        </w:rPr>
        <w:t>，主要职责是：</w:t>
      </w:r>
    </w:p>
    <w:p w:rsidR="00B6360C" w:rsidRDefault="00814901">
      <w:pPr>
        <w:spacing w:line="540" w:lineRule="exact"/>
        <w:ind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（一）鉴定所需材料的收集与提供，组织本地区内医疗事故争议的首次鉴定；</w:t>
      </w:r>
    </w:p>
    <w:p w:rsidR="00B6360C" w:rsidRDefault="00814901">
      <w:pPr>
        <w:spacing w:line="540" w:lineRule="exact"/>
        <w:ind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（二）负责组织受聘医疗卫生专业技术人员和法医专业人员，建立专家库；</w:t>
      </w:r>
      <w:r>
        <w:rPr>
          <w:rFonts w:ascii="Times New Roman" w:eastAsia="仿宋_GB2312" w:hAnsi="Times New Roman" w:cs="Times New Roman" w:hint="eastAsia"/>
          <w:sz w:val="32"/>
          <w:szCs w:val="32"/>
        </w:rPr>
        <w:t xml:space="preserve"> </w:t>
      </w:r>
    </w:p>
    <w:p w:rsidR="00B6360C" w:rsidRDefault="00814901">
      <w:pPr>
        <w:spacing w:line="540" w:lineRule="exact"/>
        <w:ind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（三）组织开展各医学专业委员会进行学术交流及培训工作</w:t>
      </w:r>
      <w:r>
        <w:rPr>
          <w:rFonts w:ascii="Times New Roman" w:eastAsia="仿宋_GB2312" w:hAnsi="Times New Roman" w:cs="Times New Roman" w:hint="eastAsia"/>
          <w:sz w:val="32"/>
          <w:szCs w:val="32"/>
        </w:rPr>
        <w:t>;</w:t>
      </w:r>
    </w:p>
    <w:p w:rsidR="00B6360C" w:rsidRDefault="00814901">
      <w:pPr>
        <w:spacing w:line="540" w:lineRule="exact"/>
        <w:ind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（四）完成上级部门交办的其他工作，如卫生专业技术资格报名工作等。</w:t>
      </w:r>
    </w:p>
    <w:p w:rsidR="00B6360C" w:rsidRDefault="00814901">
      <w:pPr>
        <w:spacing w:line="540" w:lineRule="exact"/>
        <w:ind w:firstLine="640"/>
        <w:jc w:val="left"/>
        <w:rPr>
          <w:rFonts w:ascii="黑体" w:eastAsia="黑体" w:hAnsi="黑体" w:cs="仿宋_GB2312"/>
          <w:sz w:val="32"/>
          <w:szCs w:val="32"/>
        </w:rPr>
      </w:pPr>
      <w:r>
        <w:rPr>
          <w:rFonts w:ascii="黑体" w:eastAsia="黑体" w:hAnsi="黑体" w:cs="仿宋_GB2312" w:hint="eastAsia"/>
          <w:sz w:val="32"/>
          <w:szCs w:val="32"/>
        </w:rPr>
        <w:t>二、部门预算单位构成</w:t>
      </w:r>
    </w:p>
    <w:p w:rsidR="00B6360C" w:rsidRDefault="00814901">
      <w:pPr>
        <w:spacing w:line="540" w:lineRule="exact"/>
        <w:ind w:firstLine="640"/>
        <w:jc w:val="left"/>
        <w:rPr>
          <w:rFonts w:ascii="仿宋_GB2312" w:eastAsia="仿宋_GB2312" w:hAnsi="黑体" w:cs="仿宋_GB2312"/>
          <w:sz w:val="32"/>
          <w:szCs w:val="32"/>
        </w:rPr>
      </w:pPr>
      <w:r>
        <w:rPr>
          <w:rFonts w:ascii="Times New Roman" w:eastAsia="仿宋_GB2312" w:hAnsi="Times New Roman" w:cs="Times New Roman" w:hint="eastAsia"/>
          <w:sz w:val="32"/>
          <w:szCs w:val="32"/>
        </w:rPr>
        <w:t>三亚市医学会医疗事故技术鉴定工作办公室单位编制</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人，</w:t>
      </w:r>
      <w:r>
        <w:rPr>
          <w:rFonts w:ascii="仿宋_GB2312" w:eastAsia="仿宋_GB2312" w:hAnsi="黑体" w:cs="仿宋_GB2312" w:hint="eastAsia"/>
          <w:sz w:val="32"/>
          <w:szCs w:val="32"/>
        </w:rPr>
        <w:t>无内设机构。</w:t>
      </w:r>
    </w:p>
    <w:p w:rsidR="00B6360C" w:rsidRDefault="00B6360C">
      <w:pPr>
        <w:spacing w:line="540" w:lineRule="exact"/>
        <w:ind w:firstLine="640"/>
        <w:jc w:val="left"/>
        <w:rPr>
          <w:rFonts w:ascii="Times New Roman" w:eastAsia="仿宋_GB2312" w:hAnsi="Times New Roman" w:cs="Times New Roman"/>
          <w:sz w:val="32"/>
          <w:szCs w:val="32"/>
          <w:highlight w:val="yellow"/>
        </w:rPr>
      </w:pPr>
    </w:p>
    <w:p w:rsidR="00B6360C" w:rsidRDefault="00814901">
      <w:pPr>
        <w:pStyle w:val="1"/>
        <w:numPr>
          <w:ilvl w:val="0"/>
          <w:numId w:val="3"/>
        </w:numPr>
        <w:ind w:firstLineChars="0"/>
        <w:jc w:val="center"/>
        <w:rPr>
          <w:rFonts w:ascii="黑体" w:eastAsia="黑体" w:hAnsi="黑体"/>
          <w:sz w:val="32"/>
          <w:szCs w:val="32"/>
        </w:rPr>
      </w:pPr>
      <w:r>
        <w:rPr>
          <w:rFonts w:ascii="黑体" w:eastAsia="黑体" w:hAnsi="黑体" w:hint="eastAsia"/>
          <w:sz w:val="32"/>
          <w:szCs w:val="32"/>
        </w:rPr>
        <w:t>三亚市医学会医疗事故技术鉴定工作办公室</w:t>
      </w:r>
    </w:p>
    <w:p w:rsidR="00B6360C" w:rsidRDefault="00814901">
      <w:pPr>
        <w:pStyle w:val="1"/>
        <w:ind w:firstLineChars="850" w:firstLine="2720"/>
        <w:rPr>
          <w:rFonts w:ascii="黑体" w:eastAsia="黑体" w:hAnsi="黑体"/>
          <w:sz w:val="32"/>
          <w:szCs w:val="32"/>
        </w:rPr>
      </w:pPr>
      <w:r>
        <w:rPr>
          <w:rFonts w:ascii="黑体" w:eastAsia="黑体" w:hAnsi="黑体"/>
          <w:sz w:val="32"/>
          <w:szCs w:val="32"/>
        </w:rPr>
        <w:t>202</w:t>
      </w:r>
      <w:r w:rsidR="00AA13F1">
        <w:rPr>
          <w:rFonts w:ascii="黑体" w:eastAsia="黑体" w:hAnsi="黑体" w:hint="eastAsia"/>
          <w:sz w:val="32"/>
          <w:szCs w:val="32"/>
        </w:rPr>
        <w:t>5</w:t>
      </w:r>
      <w:r>
        <w:rPr>
          <w:rFonts w:ascii="黑体" w:eastAsia="黑体" w:hAnsi="黑体" w:hint="eastAsia"/>
          <w:sz w:val="32"/>
          <w:szCs w:val="32"/>
        </w:rPr>
        <w:t>年预算表</w:t>
      </w:r>
    </w:p>
    <w:p w:rsidR="00B6360C" w:rsidRDefault="00814901">
      <w:pPr>
        <w:ind w:left="800"/>
        <w:jc w:val="center"/>
        <w:rPr>
          <w:rFonts w:ascii="仿宋_GB2312" w:eastAsia="仿宋_GB2312" w:hAnsi="黑体"/>
          <w:b/>
          <w:sz w:val="32"/>
          <w:szCs w:val="32"/>
        </w:rPr>
      </w:pPr>
      <w:r>
        <w:rPr>
          <w:rFonts w:ascii="仿宋_GB2312" w:eastAsia="仿宋_GB2312" w:hAnsi="黑体" w:hint="eastAsia"/>
          <w:b/>
          <w:sz w:val="32"/>
          <w:szCs w:val="32"/>
        </w:rPr>
        <w:t>（此部分内容即为部门或单位预算公开表）</w:t>
      </w:r>
    </w:p>
    <w:p w:rsidR="00B6360C" w:rsidRDefault="00B6360C">
      <w:pPr>
        <w:ind w:firstLineChars="200" w:firstLine="640"/>
        <w:rPr>
          <w:rFonts w:ascii="黑体" w:eastAsia="黑体" w:hAnsi="黑体"/>
          <w:sz w:val="32"/>
          <w:szCs w:val="32"/>
        </w:rPr>
      </w:pPr>
    </w:p>
    <w:p w:rsidR="00B6360C" w:rsidRDefault="00814901">
      <w:pPr>
        <w:ind w:firstLineChars="200" w:firstLine="640"/>
        <w:rPr>
          <w:rFonts w:ascii="黑体" w:eastAsia="黑体" w:hAnsi="黑体"/>
          <w:sz w:val="32"/>
          <w:szCs w:val="32"/>
        </w:rPr>
      </w:pPr>
      <w:r>
        <w:rPr>
          <w:rFonts w:ascii="黑体" w:eastAsia="黑体" w:hAnsi="黑体" w:hint="eastAsia"/>
          <w:sz w:val="32"/>
          <w:szCs w:val="32"/>
        </w:rPr>
        <w:t>第三部分 三亚市医学会医疗事故技术鉴定工作办公室202</w:t>
      </w:r>
      <w:r w:rsidR="00DC37B2">
        <w:rPr>
          <w:rFonts w:ascii="黑体" w:eastAsia="黑体" w:hAnsi="黑体" w:hint="eastAsia"/>
          <w:sz w:val="32"/>
          <w:szCs w:val="32"/>
        </w:rPr>
        <w:t>5</w:t>
      </w:r>
      <w:r>
        <w:rPr>
          <w:rFonts w:ascii="黑体" w:eastAsia="黑体" w:hAnsi="黑体" w:hint="eastAsia"/>
          <w:sz w:val="32"/>
          <w:szCs w:val="32"/>
        </w:rPr>
        <w:t>年预算情况说明</w:t>
      </w:r>
    </w:p>
    <w:p w:rsidR="00B6360C" w:rsidRDefault="00814901">
      <w:pPr>
        <w:ind w:firstLineChars="200" w:firstLine="640"/>
        <w:jc w:val="left"/>
        <w:rPr>
          <w:rFonts w:ascii="黑体" w:eastAsia="黑体" w:hAnsi="黑体"/>
          <w:sz w:val="32"/>
          <w:szCs w:val="32"/>
        </w:rPr>
      </w:pPr>
      <w:r>
        <w:rPr>
          <w:rFonts w:ascii="黑体" w:eastAsia="黑体" w:hAnsi="黑体" w:hint="eastAsia"/>
          <w:sz w:val="32"/>
          <w:szCs w:val="32"/>
        </w:rPr>
        <w:t>一、关于三亚市医学会医疗事故技术鉴定工作办公室202</w:t>
      </w:r>
      <w:r w:rsidR="00DC37B2">
        <w:rPr>
          <w:rFonts w:ascii="黑体" w:eastAsia="黑体" w:hAnsi="黑体" w:hint="eastAsia"/>
          <w:sz w:val="32"/>
          <w:szCs w:val="32"/>
        </w:rPr>
        <w:t>5</w:t>
      </w:r>
      <w:r>
        <w:rPr>
          <w:rFonts w:ascii="黑体" w:eastAsia="黑体" w:hAnsi="黑体" w:hint="eastAsia"/>
          <w:sz w:val="32"/>
          <w:szCs w:val="32"/>
        </w:rPr>
        <w:t>年财政拨款收支预算情况的总体说明</w:t>
      </w:r>
    </w:p>
    <w:p w:rsidR="00B6360C" w:rsidRDefault="00814901">
      <w:pPr>
        <w:ind w:firstLineChars="200" w:firstLine="640"/>
        <w:jc w:val="left"/>
        <w:rPr>
          <w:rFonts w:ascii="仿宋_GB2312" w:eastAsia="仿宋_GB2312" w:hAnsi="黑体"/>
          <w:sz w:val="32"/>
          <w:szCs w:val="32"/>
        </w:rPr>
      </w:pPr>
      <w:r>
        <w:rPr>
          <w:rFonts w:ascii="Times New Roman" w:eastAsia="仿宋_GB2312" w:hAnsi="Times New Roman" w:cs="Times New Roman" w:hint="eastAsia"/>
          <w:sz w:val="32"/>
          <w:szCs w:val="32"/>
        </w:rPr>
        <w:t>三亚市医学会医疗事故技术鉴定工作办公室</w:t>
      </w:r>
      <w:r>
        <w:rPr>
          <w:rFonts w:ascii="仿宋_GB2312" w:eastAsia="仿宋_GB2312" w:hAnsi="黑体" w:cs="仿宋_GB2312" w:hint="eastAsia"/>
          <w:sz w:val="32"/>
          <w:szCs w:val="32"/>
        </w:rPr>
        <w:t>202</w:t>
      </w:r>
      <w:r w:rsidR="00DC37B2">
        <w:rPr>
          <w:rFonts w:ascii="仿宋_GB2312" w:eastAsia="仿宋_GB2312" w:hAnsi="黑体" w:cs="仿宋_GB2312" w:hint="eastAsia"/>
          <w:sz w:val="32"/>
          <w:szCs w:val="32"/>
        </w:rPr>
        <w:t>5</w:t>
      </w:r>
      <w:r>
        <w:rPr>
          <w:rFonts w:ascii="仿宋_GB2312" w:eastAsia="仿宋_GB2312" w:hAnsi="黑体" w:hint="eastAsia"/>
          <w:sz w:val="32"/>
          <w:szCs w:val="32"/>
        </w:rPr>
        <w:t>年财政拨款收支总预算</w:t>
      </w:r>
      <w:r w:rsidR="00DC37B2">
        <w:rPr>
          <w:rFonts w:ascii="仿宋_GB2312" w:eastAsia="仿宋_GB2312" w:hAnsi="黑体" w:cs="仿宋_GB2312" w:hint="eastAsia"/>
          <w:sz w:val="32"/>
          <w:szCs w:val="32"/>
        </w:rPr>
        <w:t>156.64</w:t>
      </w:r>
      <w:r>
        <w:rPr>
          <w:rFonts w:ascii="仿宋_GB2312" w:eastAsia="仿宋_GB2312" w:hAnsi="黑体" w:hint="eastAsia"/>
          <w:sz w:val="32"/>
          <w:szCs w:val="32"/>
        </w:rPr>
        <w:t>万元。其中，收入总计</w:t>
      </w:r>
      <w:r w:rsidR="00DC37B2">
        <w:rPr>
          <w:rFonts w:ascii="仿宋_GB2312" w:eastAsia="仿宋_GB2312" w:hAnsi="黑体" w:cs="仿宋_GB2312" w:hint="eastAsia"/>
          <w:sz w:val="32"/>
          <w:szCs w:val="32"/>
        </w:rPr>
        <w:t>156.64</w:t>
      </w:r>
      <w:r>
        <w:rPr>
          <w:rFonts w:ascii="仿宋_GB2312" w:eastAsia="仿宋_GB2312" w:hAnsi="黑体" w:hint="eastAsia"/>
          <w:sz w:val="32"/>
          <w:szCs w:val="32"/>
        </w:rPr>
        <w:t>万元，包括一般公共预算本年收入</w:t>
      </w:r>
      <w:r w:rsidR="00DC37B2">
        <w:rPr>
          <w:rFonts w:ascii="仿宋_GB2312" w:eastAsia="仿宋_GB2312" w:hAnsi="黑体" w:cs="仿宋_GB2312" w:hint="eastAsia"/>
          <w:sz w:val="32"/>
          <w:szCs w:val="32"/>
        </w:rPr>
        <w:t>156.64</w:t>
      </w:r>
      <w:r>
        <w:rPr>
          <w:rFonts w:ascii="仿宋_GB2312" w:eastAsia="仿宋_GB2312" w:hAnsi="黑体" w:hint="eastAsia"/>
          <w:sz w:val="32"/>
          <w:szCs w:val="32"/>
        </w:rPr>
        <w:t>万元、上年结转</w:t>
      </w:r>
      <w:r>
        <w:rPr>
          <w:rFonts w:ascii="仿宋_GB2312" w:eastAsia="仿宋_GB2312" w:hAnsi="黑体" w:cs="仿宋_GB2312" w:hint="eastAsia"/>
          <w:sz w:val="32"/>
          <w:szCs w:val="32"/>
        </w:rPr>
        <w:t>0</w:t>
      </w:r>
      <w:r>
        <w:rPr>
          <w:rFonts w:ascii="仿宋_GB2312" w:eastAsia="仿宋_GB2312" w:hAnsi="黑体" w:hint="eastAsia"/>
          <w:sz w:val="32"/>
          <w:szCs w:val="32"/>
        </w:rPr>
        <w:t>万元，政府性基金预算本年收入</w:t>
      </w:r>
      <w:r>
        <w:rPr>
          <w:rFonts w:ascii="仿宋_GB2312" w:eastAsia="仿宋_GB2312" w:hAnsi="黑体" w:cs="仿宋_GB2312" w:hint="eastAsia"/>
          <w:sz w:val="32"/>
          <w:szCs w:val="32"/>
        </w:rPr>
        <w:t>0</w:t>
      </w:r>
      <w:r>
        <w:rPr>
          <w:rFonts w:ascii="仿宋_GB2312" w:eastAsia="仿宋_GB2312" w:hAnsi="黑体" w:hint="eastAsia"/>
          <w:sz w:val="32"/>
          <w:szCs w:val="32"/>
        </w:rPr>
        <w:t>万元、上年结转</w:t>
      </w:r>
      <w:r>
        <w:rPr>
          <w:rFonts w:ascii="仿宋_GB2312" w:eastAsia="仿宋_GB2312" w:hAnsi="黑体" w:cs="仿宋_GB2312" w:hint="eastAsia"/>
          <w:sz w:val="32"/>
          <w:szCs w:val="32"/>
        </w:rPr>
        <w:t>0</w:t>
      </w:r>
      <w:r>
        <w:rPr>
          <w:rFonts w:ascii="仿宋_GB2312" w:eastAsia="仿宋_GB2312" w:hAnsi="黑体" w:hint="eastAsia"/>
          <w:sz w:val="32"/>
          <w:szCs w:val="32"/>
        </w:rPr>
        <w:t>万元；支出总计</w:t>
      </w:r>
      <w:r w:rsidR="00DC37B2">
        <w:rPr>
          <w:rFonts w:ascii="仿宋_GB2312" w:eastAsia="仿宋_GB2312" w:hAnsi="黑体" w:cs="仿宋_GB2312" w:hint="eastAsia"/>
          <w:sz w:val="32"/>
          <w:szCs w:val="32"/>
        </w:rPr>
        <w:t>156.64</w:t>
      </w:r>
      <w:r>
        <w:rPr>
          <w:rFonts w:ascii="仿宋_GB2312" w:eastAsia="仿宋_GB2312" w:hAnsi="黑体" w:hint="eastAsia"/>
          <w:sz w:val="32"/>
          <w:szCs w:val="32"/>
        </w:rPr>
        <w:t>万元，包括社会保障和就业支出</w:t>
      </w:r>
      <w:del w:id="1" w:author="HUAWEI" w:date="2025-02-12T15:53:00Z">
        <w:r w:rsidDel="006A777A">
          <w:rPr>
            <w:rFonts w:ascii="仿宋_GB2312" w:eastAsia="仿宋_GB2312" w:hAnsi="黑体" w:hint="eastAsia"/>
            <w:sz w:val="32"/>
            <w:szCs w:val="32"/>
          </w:rPr>
          <w:delText>73.49</w:delText>
        </w:r>
      </w:del>
      <w:ins w:id="2" w:author="HUAWEI" w:date="2025-02-12T15:53:00Z">
        <w:r w:rsidR="006A777A">
          <w:rPr>
            <w:rFonts w:ascii="仿宋_GB2312" w:eastAsia="仿宋_GB2312" w:hAnsi="黑体" w:hint="eastAsia"/>
            <w:sz w:val="32"/>
            <w:szCs w:val="32"/>
          </w:rPr>
          <w:t>23.61</w:t>
        </w:r>
      </w:ins>
      <w:r>
        <w:rPr>
          <w:rFonts w:ascii="仿宋_GB2312" w:eastAsia="仿宋_GB2312" w:hAnsi="黑体" w:hint="eastAsia"/>
          <w:sz w:val="32"/>
          <w:szCs w:val="32"/>
        </w:rPr>
        <w:t>万元、卫生健康支出</w:t>
      </w:r>
      <w:del w:id="3" w:author="HUAWEI" w:date="2025-02-12T15:51:00Z">
        <w:r w:rsidDel="00124E61">
          <w:rPr>
            <w:rFonts w:ascii="仿宋_GB2312" w:eastAsia="仿宋_GB2312" w:hAnsi="黑体" w:hint="eastAsia"/>
            <w:sz w:val="32"/>
            <w:szCs w:val="32"/>
          </w:rPr>
          <w:delText>135.28</w:delText>
        </w:r>
      </w:del>
      <w:ins w:id="4" w:author="HUAWEI" w:date="2025-02-12T15:51:00Z">
        <w:r w:rsidR="00124E61">
          <w:rPr>
            <w:rFonts w:ascii="仿宋_GB2312" w:eastAsia="仿宋_GB2312" w:hAnsi="黑体" w:hint="eastAsia"/>
            <w:sz w:val="32"/>
            <w:szCs w:val="32"/>
          </w:rPr>
          <w:t>122.74</w:t>
        </w:r>
      </w:ins>
      <w:r>
        <w:rPr>
          <w:rFonts w:ascii="仿宋_GB2312" w:eastAsia="仿宋_GB2312" w:hAnsi="黑体" w:hint="eastAsia"/>
          <w:sz w:val="32"/>
          <w:szCs w:val="32"/>
        </w:rPr>
        <w:t>万元、住房保障支出10.</w:t>
      </w:r>
      <w:del w:id="5" w:author="HUAWEI" w:date="2025-02-12T15:51:00Z">
        <w:r w:rsidDel="00124E61">
          <w:rPr>
            <w:rFonts w:ascii="仿宋_GB2312" w:eastAsia="仿宋_GB2312" w:hAnsi="黑体" w:hint="eastAsia"/>
            <w:sz w:val="32"/>
            <w:szCs w:val="32"/>
          </w:rPr>
          <w:delText>33</w:delText>
        </w:r>
      </w:del>
      <w:ins w:id="6" w:author="HUAWEI" w:date="2025-02-12T15:51:00Z">
        <w:r w:rsidR="00124E61">
          <w:rPr>
            <w:rFonts w:ascii="仿宋_GB2312" w:eastAsia="仿宋_GB2312" w:hAnsi="黑体" w:hint="eastAsia"/>
            <w:sz w:val="32"/>
            <w:szCs w:val="32"/>
          </w:rPr>
          <w:t>29</w:t>
        </w:r>
      </w:ins>
      <w:r>
        <w:rPr>
          <w:rFonts w:ascii="仿宋_GB2312" w:eastAsia="仿宋_GB2312" w:hAnsi="黑体" w:hint="eastAsia"/>
          <w:sz w:val="32"/>
          <w:szCs w:val="32"/>
        </w:rPr>
        <w:t>万元，结转下年</w:t>
      </w:r>
      <w:r>
        <w:rPr>
          <w:rFonts w:ascii="仿宋_GB2312" w:eastAsia="仿宋_GB2312" w:hAnsi="黑体" w:cs="仿宋_GB2312" w:hint="eastAsia"/>
          <w:sz w:val="32"/>
          <w:szCs w:val="32"/>
        </w:rPr>
        <w:t>0</w:t>
      </w:r>
      <w:r>
        <w:rPr>
          <w:rFonts w:ascii="仿宋_GB2312" w:eastAsia="仿宋_GB2312" w:hAnsi="黑体" w:hint="eastAsia"/>
          <w:sz w:val="32"/>
          <w:szCs w:val="32"/>
        </w:rPr>
        <w:t>万元。</w:t>
      </w:r>
    </w:p>
    <w:p w:rsidR="00B6360C" w:rsidRDefault="00814901">
      <w:pPr>
        <w:ind w:firstLine="640"/>
        <w:jc w:val="left"/>
        <w:rPr>
          <w:rFonts w:ascii="黑体" w:eastAsia="黑体" w:hAnsi="黑体"/>
          <w:sz w:val="32"/>
          <w:szCs w:val="32"/>
        </w:rPr>
      </w:pPr>
      <w:r>
        <w:rPr>
          <w:rFonts w:ascii="黑体" w:eastAsia="黑体" w:hAnsi="黑体" w:hint="eastAsia"/>
          <w:sz w:val="32"/>
          <w:szCs w:val="32"/>
        </w:rPr>
        <w:t>二、关于三亚市医学会医疗事故技术鉴定工作办公室202</w:t>
      </w:r>
      <w:r w:rsidR="004F2A45">
        <w:rPr>
          <w:rFonts w:ascii="黑体" w:eastAsia="黑体" w:hAnsi="黑体" w:hint="eastAsia"/>
          <w:sz w:val="32"/>
          <w:szCs w:val="32"/>
        </w:rPr>
        <w:t>5</w:t>
      </w:r>
      <w:r>
        <w:rPr>
          <w:rFonts w:ascii="黑体" w:eastAsia="黑体" w:hAnsi="黑体" w:hint="eastAsia"/>
          <w:sz w:val="32"/>
          <w:szCs w:val="32"/>
        </w:rPr>
        <w:t>年一般公共预算当年拨款情况说明</w:t>
      </w:r>
    </w:p>
    <w:p w:rsidR="00B6360C" w:rsidRDefault="00814901">
      <w:pPr>
        <w:ind w:firstLine="640"/>
        <w:jc w:val="left"/>
        <w:rPr>
          <w:rFonts w:ascii="楷体" w:eastAsia="楷体" w:hAnsi="楷体"/>
          <w:sz w:val="32"/>
          <w:szCs w:val="32"/>
        </w:rPr>
      </w:pPr>
      <w:r>
        <w:rPr>
          <w:rFonts w:ascii="楷体" w:eastAsia="楷体" w:hAnsi="楷体" w:hint="eastAsia"/>
          <w:sz w:val="32"/>
          <w:szCs w:val="32"/>
        </w:rPr>
        <w:t>（一）一般公共预算当年规模变化情况</w:t>
      </w:r>
    </w:p>
    <w:p w:rsidR="00B6360C" w:rsidRDefault="00814901">
      <w:pPr>
        <w:ind w:firstLineChars="200" w:firstLine="640"/>
        <w:rPr>
          <w:rFonts w:ascii="仿宋_GB2312" w:eastAsia="仿宋_GB2312" w:hAnsi="黑体"/>
          <w:sz w:val="32"/>
          <w:szCs w:val="32"/>
        </w:rPr>
      </w:pPr>
      <w:r>
        <w:rPr>
          <w:rFonts w:ascii="Times New Roman" w:eastAsia="仿宋_GB2312" w:hAnsi="Times New Roman" w:cs="Times New Roman" w:hint="eastAsia"/>
          <w:sz w:val="32"/>
          <w:szCs w:val="32"/>
        </w:rPr>
        <w:t>三亚市医学会医疗事故技术鉴定工作办公室</w:t>
      </w:r>
      <w:r>
        <w:rPr>
          <w:rFonts w:ascii="仿宋_GB2312" w:eastAsia="仿宋_GB2312" w:hAnsi="黑体" w:cs="仿宋_GB2312" w:hint="eastAsia"/>
          <w:sz w:val="32"/>
          <w:szCs w:val="32"/>
        </w:rPr>
        <w:t>202</w:t>
      </w:r>
      <w:r w:rsidR="00E3269F">
        <w:rPr>
          <w:rFonts w:ascii="仿宋_GB2312" w:eastAsia="仿宋_GB2312" w:hAnsi="黑体" w:cs="仿宋_GB2312" w:hint="eastAsia"/>
          <w:sz w:val="32"/>
          <w:szCs w:val="32"/>
        </w:rPr>
        <w:t>5</w:t>
      </w:r>
      <w:r>
        <w:rPr>
          <w:rFonts w:ascii="仿宋_GB2312" w:eastAsia="仿宋_GB2312" w:hAnsi="黑体" w:hint="eastAsia"/>
          <w:sz w:val="32"/>
          <w:szCs w:val="32"/>
        </w:rPr>
        <w:t>年一般公共预算当年拨款</w:t>
      </w:r>
      <w:r w:rsidR="00E3269F">
        <w:rPr>
          <w:rFonts w:ascii="仿宋_GB2312" w:eastAsia="仿宋_GB2312" w:hAnsi="黑体" w:cs="仿宋_GB2312" w:hint="eastAsia"/>
          <w:sz w:val="32"/>
          <w:szCs w:val="32"/>
        </w:rPr>
        <w:t>156.64</w:t>
      </w:r>
      <w:r w:rsidR="00E3269F">
        <w:rPr>
          <w:rFonts w:ascii="仿宋_GB2312" w:eastAsia="仿宋_GB2312" w:hAnsi="黑体" w:hint="eastAsia"/>
          <w:sz w:val="32"/>
          <w:szCs w:val="32"/>
        </w:rPr>
        <w:t>万元</w:t>
      </w:r>
      <w:r>
        <w:rPr>
          <w:rFonts w:ascii="仿宋_GB2312" w:eastAsia="仿宋_GB2312" w:hAnsi="黑体" w:hint="eastAsia"/>
          <w:sz w:val="32"/>
          <w:szCs w:val="32"/>
        </w:rPr>
        <w:t>，比上年预算数</w:t>
      </w:r>
      <w:r w:rsidR="00E3269F">
        <w:rPr>
          <w:rFonts w:ascii="仿宋_GB2312" w:eastAsia="仿宋_GB2312" w:hAnsi="黑体" w:hint="eastAsia"/>
          <w:sz w:val="32"/>
          <w:szCs w:val="32"/>
        </w:rPr>
        <w:t>减少</w:t>
      </w:r>
      <w:r w:rsidR="00E3269F">
        <w:rPr>
          <w:rFonts w:ascii="仿宋_GB2312" w:eastAsia="仿宋_GB2312" w:hAnsi="黑体" w:cs="仿宋_GB2312" w:hint="eastAsia"/>
          <w:sz w:val="32"/>
          <w:szCs w:val="32"/>
        </w:rPr>
        <w:t>62.46</w:t>
      </w:r>
      <w:r>
        <w:rPr>
          <w:rFonts w:ascii="仿宋_GB2312" w:eastAsia="仿宋_GB2312" w:hAnsi="黑体" w:cs="仿宋_GB2312" w:hint="eastAsia"/>
          <w:sz w:val="32"/>
          <w:szCs w:val="32"/>
        </w:rPr>
        <w:t>万元，主要是人员经费</w:t>
      </w:r>
      <w:r w:rsidR="00A808D4">
        <w:rPr>
          <w:rFonts w:ascii="仿宋_GB2312" w:eastAsia="仿宋_GB2312" w:hAnsi="黑体" w:cs="仿宋_GB2312" w:hint="eastAsia"/>
          <w:sz w:val="32"/>
          <w:szCs w:val="32"/>
        </w:rPr>
        <w:t>变动</w:t>
      </w:r>
      <w:r>
        <w:rPr>
          <w:rFonts w:ascii="仿宋_GB2312" w:eastAsia="仿宋_GB2312" w:hAnsi="黑体" w:hint="eastAsia"/>
          <w:sz w:val="32"/>
          <w:szCs w:val="32"/>
        </w:rPr>
        <w:t>。</w:t>
      </w:r>
    </w:p>
    <w:p w:rsidR="00B6360C" w:rsidRDefault="00814901">
      <w:pPr>
        <w:ind w:firstLine="640"/>
        <w:jc w:val="left"/>
        <w:rPr>
          <w:rFonts w:ascii="楷体" w:eastAsia="楷体" w:hAnsi="楷体"/>
          <w:sz w:val="32"/>
          <w:szCs w:val="32"/>
        </w:rPr>
      </w:pPr>
      <w:r>
        <w:rPr>
          <w:rFonts w:ascii="楷体" w:eastAsia="楷体" w:hAnsi="楷体" w:hint="eastAsia"/>
          <w:sz w:val="32"/>
          <w:szCs w:val="32"/>
        </w:rPr>
        <w:t>（二）一般公共预算当年拨款结构情况</w:t>
      </w:r>
    </w:p>
    <w:p w:rsidR="005826DA" w:rsidRDefault="00814901" w:rsidP="005826DA">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社会保障和就业（类）支出</w:t>
      </w:r>
      <w:r w:rsidR="004F2A45" w:rsidRPr="004F2A45">
        <w:rPr>
          <w:rFonts w:ascii="仿宋_GB2312" w:eastAsia="仿宋_GB2312" w:hAnsi="黑体"/>
          <w:sz w:val="32"/>
          <w:szCs w:val="32"/>
        </w:rPr>
        <w:t>23.61</w:t>
      </w:r>
      <w:r>
        <w:rPr>
          <w:rFonts w:ascii="仿宋_GB2312" w:eastAsia="仿宋_GB2312" w:hAnsi="黑体" w:hint="eastAsia"/>
          <w:sz w:val="32"/>
          <w:szCs w:val="32"/>
        </w:rPr>
        <w:t>万元，占</w:t>
      </w:r>
      <w:r w:rsidR="004F2A45">
        <w:rPr>
          <w:rFonts w:ascii="仿宋_GB2312" w:eastAsia="仿宋_GB2312" w:hAnsi="黑体" w:cs="仿宋_GB2312" w:hint="eastAsia"/>
          <w:sz w:val="32"/>
          <w:szCs w:val="32"/>
        </w:rPr>
        <w:t>15.07</w:t>
      </w:r>
      <w:r>
        <w:rPr>
          <w:rFonts w:ascii="仿宋_GB2312" w:eastAsia="仿宋_GB2312" w:hAnsi="黑体" w:hint="eastAsia"/>
          <w:sz w:val="32"/>
          <w:szCs w:val="32"/>
        </w:rPr>
        <w:t>%；</w:t>
      </w:r>
      <w:r>
        <w:rPr>
          <w:rFonts w:ascii="仿宋_GB2312" w:eastAsia="仿宋_GB2312" w:hAnsi="黑体" w:cs="仿宋_GB2312" w:hint="eastAsia"/>
          <w:sz w:val="32"/>
          <w:szCs w:val="32"/>
        </w:rPr>
        <w:t>卫生健康（类）支出</w:t>
      </w:r>
      <w:r w:rsidR="004F2A45" w:rsidRPr="004F2A45">
        <w:rPr>
          <w:rFonts w:ascii="仿宋_GB2312" w:eastAsia="仿宋_GB2312" w:hAnsi="黑体"/>
          <w:sz w:val="32"/>
          <w:szCs w:val="32"/>
        </w:rPr>
        <w:t>122.74</w:t>
      </w:r>
      <w:r>
        <w:rPr>
          <w:rFonts w:ascii="仿宋_GB2312" w:eastAsia="仿宋_GB2312" w:hAnsi="黑体" w:hint="eastAsia"/>
          <w:sz w:val="32"/>
          <w:szCs w:val="32"/>
        </w:rPr>
        <w:t>万元，占</w:t>
      </w:r>
      <w:r w:rsidR="004F2A45">
        <w:rPr>
          <w:rFonts w:ascii="仿宋_GB2312" w:eastAsia="仿宋_GB2312" w:hAnsi="黑体" w:cs="仿宋_GB2312" w:hint="eastAsia"/>
          <w:sz w:val="32"/>
          <w:szCs w:val="32"/>
        </w:rPr>
        <w:t>78.36</w:t>
      </w:r>
      <w:r>
        <w:rPr>
          <w:rFonts w:ascii="仿宋_GB2312" w:eastAsia="仿宋_GB2312" w:hAnsi="黑体" w:hint="eastAsia"/>
          <w:sz w:val="32"/>
          <w:szCs w:val="32"/>
        </w:rPr>
        <w:t>%；住房保障</w:t>
      </w:r>
      <w:r>
        <w:rPr>
          <w:rFonts w:ascii="仿宋_GB2312" w:eastAsia="仿宋_GB2312" w:hAnsi="黑体" w:cs="仿宋_GB2312" w:hint="eastAsia"/>
          <w:sz w:val="32"/>
          <w:szCs w:val="32"/>
        </w:rPr>
        <w:t>（类）</w:t>
      </w:r>
      <w:r>
        <w:rPr>
          <w:rFonts w:ascii="仿宋_GB2312" w:eastAsia="仿宋_GB2312" w:hAnsi="黑体" w:hint="eastAsia"/>
          <w:sz w:val="32"/>
          <w:szCs w:val="32"/>
        </w:rPr>
        <w:t>支出</w:t>
      </w:r>
      <w:r w:rsidR="004F2A45" w:rsidRPr="004F2A45">
        <w:rPr>
          <w:rFonts w:ascii="仿宋_GB2312" w:eastAsia="仿宋_GB2312" w:hAnsi="黑体"/>
          <w:sz w:val="32"/>
          <w:szCs w:val="32"/>
        </w:rPr>
        <w:t>10.29</w:t>
      </w:r>
      <w:r>
        <w:rPr>
          <w:rFonts w:ascii="仿宋_GB2312" w:eastAsia="仿宋_GB2312" w:hAnsi="黑体" w:hint="eastAsia"/>
          <w:sz w:val="32"/>
          <w:szCs w:val="32"/>
        </w:rPr>
        <w:t>万元，占</w:t>
      </w:r>
      <w:r w:rsidR="004F2A45">
        <w:rPr>
          <w:rFonts w:ascii="仿宋_GB2312" w:eastAsia="仿宋_GB2312" w:hAnsi="黑体" w:cs="仿宋_GB2312" w:hint="eastAsia"/>
          <w:sz w:val="32"/>
          <w:szCs w:val="32"/>
        </w:rPr>
        <w:t>6.57</w:t>
      </w:r>
      <w:r>
        <w:rPr>
          <w:rFonts w:ascii="仿宋_GB2312" w:eastAsia="仿宋_GB2312" w:hAnsi="黑体" w:hint="eastAsia"/>
          <w:sz w:val="32"/>
          <w:szCs w:val="32"/>
        </w:rPr>
        <w:t>%。</w:t>
      </w:r>
    </w:p>
    <w:p w:rsidR="00B6360C" w:rsidRDefault="00814901">
      <w:pPr>
        <w:ind w:firstLine="640"/>
        <w:jc w:val="left"/>
        <w:rPr>
          <w:rFonts w:ascii="楷体" w:eastAsia="楷体" w:hAnsi="楷体"/>
          <w:sz w:val="32"/>
          <w:szCs w:val="32"/>
        </w:rPr>
      </w:pPr>
      <w:r>
        <w:rPr>
          <w:rFonts w:ascii="楷体" w:eastAsia="楷体" w:hAnsi="楷体" w:hint="eastAsia"/>
          <w:sz w:val="32"/>
          <w:szCs w:val="32"/>
        </w:rPr>
        <w:lastRenderedPageBreak/>
        <w:t>（三）一般公共预算当年拨款具体使用情况</w:t>
      </w:r>
    </w:p>
    <w:p w:rsidR="00B6360C" w:rsidRDefault="00814901">
      <w:pPr>
        <w:ind w:firstLineChars="200" w:firstLine="640"/>
        <w:rPr>
          <w:rFonts w:ascii="仿宋_GB2312" w:eastAsia="仿宋_GB2312" w:hAnsi="黑体"/>
          <w:color w:val="000000" w:themeColor="text1"/>
          <w:sz w:val="32"/>
          <w:szCs w:val="32"/>
        </w:rPr>
      </w:pPr>
      <w:r>
        <w:rPr>
          <w:rFonts w:ascii="仿宋_GB2312" w:eastAsia="仿宋_GB2312" w:hAnsi="黑体"/>
          <w:sz w:val="32"/>
          <w:szCs w:val="32"/>
        </w:rPr>
        <w:t>1.</w:t>
      </w:r>
      <w:r>
        <w:rPr>
          <w:rFonts w:ascii="仿宋_GB2312" w:eastAsia="仿宋_GB2312" w:hAnsi="黑体" w:cs="仿宋_GB2312" w:hint="eastAsia"/>
          <w:sz w:val="32"/>
          <w:szCs w:val="32"/>
        </w:rPr>
        <w:t>社会保障和就业（类）行政事业单位养老（款）机关事业单位基本养老保险缴费（项）202</w:t>
      </w:r>
      <w:r w:rsidR="004F2A45">
        <w:rPr>
          <w:rFonts w:ascii="仿宋_GB2312" w:eastAsia="仿宋_GB2312" w:hAnsi="黑体" w:cs="仿宋_GB2312" w:hint="eastAsia"/>
          <w:sz w:val="32"/>
          <w:szCs w:val="32"/>
        </w:rPr>
        <w:t>5</w:t>
      </w:r>
      <w:r>
        <w:rPr>
          <w:rFonts w:ascii="仿宋_GB2312" w:eastAsia="仿宋_GB2312" w:hAnsi="黑体" w:hint="eastAsia"/>
          <w:sz w:val="32"/>
          <w:szCs w:val="32"/>
        </w:rPr>
        <w:t>年预算数为</w:t>
      </w:r>
      <w:r w:rsidR="004F2A45">
        <w:rPr>
          <w:rFonts w:ascii="仿宋_GB2312" w:eastAsia="仿宋_GB2312" w:hAnsi="黑体" w:hint="eastAsia"/>
          <w:sz w:val="32"/>
          <w:szCs w:val="32"/>
        </w:rPr>
        <w:t>15.74万元</w:t>
      </w:r>
      <w:r>
        <w:rPr>
          <w:rFonts w:ascii="仿宋_GB2312" w:eastAsia="仿宋_GB2312" w:hAnsi="黑体" w:hint="eastAsia"/>
          <w:color w:val="000000" w:themeColor="text1"/>
          <w:sz w:val="32"/>
          <w:szCs w:val="32"/>
        </w:rPr>
        <w:t>，比上年预算数</w:t>
      </w:r>
      <w:r>
        <w:rPr>
          <w:rFonts w:ascii="仿宋_GB2312" w:eastAsia="仿宋_GB2312" w:hAnsi="黑体" w:cs="仿宋_GB2312" w:hint="eastAsia"/>
          <w:color w:val="000000" w:themeColor="text1"/>
          <w:sz w:val="32"/>
          <w:szCs w:val="32"/>
        </w:rPr>
        <w:t>增加</w:t>
      </w:r>
      <w:r w:rsidR="004F2A45">
        <w:rPr>
          <w:rFonts w:ascii="仿宋_GB2312" w:eastAsia="仿宋_GB2312" w:hAnsi="黑体" w:cs="仿宋_GB2312" w:hint="eastAsia"/>
          <w:color w:val="000000" w:themeColor="text1"/>
          <w:sz w:val="32"/>
          <w:szCs w:val="32"/>
        </w:rPr>
        <w:t>0.08</w:t>
      </w:r>
      <w:r>
        <w:rPr>
          <w:rFonts w:ascii="仿宋_GB2312" w:eastAsia="仿宋_GB2312" w:hAnsi="黑体" w:hint="eastAsia"/>
          <w:color w:val="000000" w:themeColor="text1"/>
          <w:sz w:val="32"/>
          <w:szCs w:val="32"/>
        </w:rPr>
        <w:t>万元</w:t>
      </w:r>
      <w:r w:rsidR="00910888">
        <w:rPr>
          <w:rFonts w:ascii="仿宋_GB2312" w:eastAsia="仿宋_GB2312" w:hAnsi="黑体" w:hint="eastAsia"/>
          <w:color w:val="000000" w:themeColor="text1"/>
          <w:sz w:val="32"/>
          <w:szCs w:val="32"/>
        </w:rPr>
        <w:t>，主要是缴费基数变化。</w:t>
      </w:r>
    </w:p>
    <w:p w:rsidR="00DF34BB" w:rsidRDefault="00814901" w:rsidP="00DF34BB">
      <w:pPr>
        <w:tabs>
          <w:tab w:val="left" w:pos="851"/>
        </w:tabs>
        <w:ind w:firstLineChars="200" w:firstLine="640"/>
        <w:rPr>
          <w:rFonts w:ascii="仿宋_GB2312" w:eastAsia="仿宋_GB2312" w:hAnsi="黑体"/>
          <w:color w:val="000000" w:themeColor="text1"/>
          <w:sz w:val="32"/>
          <w:szCs w:val="32"/>
        </w:rPr>
      </w:pPr>
      <w:r>
        <w:rPr>
          <w:rFonts w:ascii="仿宋_GB2312" w:eastAsia="仿宋_GB2312" w:hAnsi="黑体"/>
          <w:color w:val="000000" w:themeColor="text1"/>
          <w:sz w:val="32"/>
          <w:szCs w:val="32"/>
        </w:rPr>
        <w:t>2.</w:t>
      </w:r>
      <w:r>
        <w:rPr>
          <w:rFonts w:ascii="仿宋_GB2312" w:eastAsia="仿宋_GB2312" w:hAnsi="黑体" w:cs="仿宋_GB2312" w:hint="eastAsia"/>
          <w:color w:val="000000" w:themeColor="text1"/>
          <w:sz w:val="32"/>
          <w:szCs w:val="32"/>
        </w:rPr>
        <w:t>社会保障和就业（类）行政事业单位养老（款）机关事业单位职业年金缴费（项）</w:t>
      </w:r>
      <w:r>
        <w:rPr>
          <w:rFonts w:ascii="仿宋_GB2312" w:eastAsia="仿宋_GB2312" w:hAnsi="黑体" w:cs="仿宋_GB2312"/>
          <w:color w:val="000000" w:themeColor="text1"/>
          <w:sz w:val="32"/>
          <w:szCs w:val="32"/>
        </w:rPr>
        <w:t>202</w:t>
      </w:r>
      <w:r w:rsidR="004F2A45">
        <w:rPr>
          <w:rFonts w:ascii="仿宋_GB2312" w:eastAsia="仿宋_GB2312" w:hAnsi="黑体" w:cs="仿宋_GB2312" w:hint="eastAsia"/>
          <w:color w:val="000000" w:themeColor="text1"/>
          <w:sz w:val="32"/>
          <w:szCs w:val="32"/>
        </w:rPr>
        <w:t>5</w:t>
      </w:r>
      <w:r>
        <w:rPr>
          <w:rFonts w:ascii="仿宋_GB2312" w:eastAsia="仿宋_GB2312" w:hAnsi="黑体" w:hint="eastAsia"/>
          <w:color w:val="000000" w:themeColor="text1"/>
          <w:sz w:val="32"/>
          <w:szCs w:val="32"/>
        </w:rPr>
        <w:t>年预算数为</w:t>
      </w:r>
      <w:r w:rsidR="004F2A45">
        <w:rPr>
          <w:rFonts w:ascii="仿宋_GB2312" w:eastAsia="仿宋_GB2312" w:hAnsi="黑体" w:hint="eastAsia"/>
          <w:color w:val="000000" w:themeColor="text1"/>
          <w:sz w:val="32"/>
          <w:szCs w:val="32"/>
        </w:rPr>
        <w:t>7.</w:t>
      </w:r>
      <w:r w:rsidR="000C2FC8">
        <w:rPr>
          <w:rFonts w:ascii="仿宋_GB2312" w:eastAsia="仿宋_GB2312" w:hAnsi="黑体" w:hint="eastAsia"/>
          <w:color w:val="000000" w:themeColor="text1"/>
          <w:sz w:val="32"/>
          <w:szCs w:val="32"/>
        </w:rPr>
        <w:t>87万元</w:t>
      </w:r>
      <w:r>
        <w:rPr>
          <w:rFonts w:ascii="仿宋_GB2312" w:eastAsia="仿宋_GB2312" w:hAnsi="黑体" w:hint="eastAsia"/>
          <w:color w:val="000000" w:themeColor="text1"/>
          <w:sz w:val="32"/>
          <w:szCs w:val="32"/>
        </w:rPr>
        <w:t>，比上年预算数</w:t>
      </w:r>
      <w:r w:rsidR="00803D87">
        <w:rPr>
          <w:rFonts w:ascii="仿宋_GB2312" w:eastAsia="仿宋_GB2312" w:hAnsi="黑体" w:cs="仿宋_GB2312" w:hint="eastAsia"/>
          <w:color w:val="000000" w:themeColor="text1"/>
          <w:sz w:val="32"/>
          <w:szCs w:val="32"/>
        </w:rPr>
        <w:t>减少49.96</w:t>
      </w:r>
      <w:r>
        <w:rPr>
          <w:rFonts w:ascii="仿宋_GB2312" w:eastAsia="仿宋_GB2312" w:hAnsi="黑体" w:hint="eastAsia"/>
          <w:color w:val="000000" w:themeColor="text1"/>
          <w:sz w:val="32"/>
          <w:szCs w:val="32"/>
        </w:rPr>
        <w:t>万元，</w:t>
      </w:r>
      <w:r w:rsidR="005826DA" w:rsidRPr="005826DA">
        <w:rPr>
          <w:rFonts w:ascii="仿宋_GB2312" w:eastAsia="仿宋_GB2312" w:hAnsi="黑体" w:hint="eastAsia"/>
          <w:color w:val="000000" w:themeColor="text1"/>
          <w:sz w:val="32"/>
          <w:szCs w:val="32"/>
        </w:rPr>
        <w:t>主要是</w:t>
      </w:r>
      <w:r w:rsidR="005826DA" w:rsidRPr="005826DA">
        <w:rPr>
          <w:rFonts w:ascii="仿宋_GB2312" w:eastAsia="仿宋_GB2312" w:hAnsi="黑体"/>
          <w:color w:val="000000" w:themeColor="text1"/>
          <w:sz w:val="32"/>
          <w:szCs w:val="32"/>
        </w:rPr>
        <w:t>2025</w:t>
      </w:r>
      <w:r w:rsidR="00910888">
        <w:rPr>
          <w:rFonts w:ascii="仿宋_GB2312" w:eastAsia="仿宋_GB2312" w:hAnsi="黑体" w:hint="eastAsia"/>
          <w:color w:val="000000" w:themeColor="text1"/>
          <w:sz w:val="32"/>
          <w:szCs w:val="32"/>
        </w:rPr>
        <w:t>年不</w:t>
      </w:r>
      <w:r w:rsidR="000D2854">
        <w:rPr>
          <w:rFonts w:ascii="仿宋_GB2312" w:eastAsia="仿宋_GB2312" w:hAnsi="黑体" w:hint="eastAsia"/>
          <w:color w:val="000000" w:themeColor="text1"/>
          <w:sz w:val="32"/>
          <w:szCs w:val="32"/>
        </w:rPr>
        <w:t>再</w:t>
      </w:r>
      <w:r w:rsidR="00910888">
        <w:rPr>
          <w:rFonts w:ascii="仿宋_GB2312" w:eastAsia="仿宋_GB2312" w:hAnsi="黑体" w:hint="eastAsia"/>
          <w:color w:val="000000" w:themeColor="text1"/>
          <w:sz w:val="32"/>
          <w:szCs w:val="32"/>
        </w:rPr>
        <w:t>做历年的职业年</w:t>
      </w:r>
      <w:r w:rsidR="00D710D7">
        <w:rPr>
          <w:rFonts w:ascii="仿宋_GB2312" w:eastAsia="仿宋_GB2312" w:hAnsi="黑体" w:hint="eastAsia"/>
          <w:color w:val="000000" w:themeColor="text1"/>
          <w:sz w:val="32"/>
          <w:szCs w:val="32"/>
        </w:rPr>
        <w:t>金</w:t>
      </w:r>
      <w:r w:rsidR="000D2854">
        <w:rPr>
          <w:rFonts w:ascii="仿宋_GB2312" w:eastAsia="仿宋_GB2312" w:hAnsi="黑体" w:hint="eastAsia"/>
          <w:color w:val="000000" w:themeColor="text1"/>
          <w:sz w:val="32"/>
          <w:szCs w:val="32"/>
        </w:rPr>
        <w:t>记</w:t>
      </w:r>
      <w:r w:rsidR="005826DA" w:rsidRPr="005826DA">
        <w:rPr>
          <w:rFonts w:ascii="仿宋_GB2312" w:eastAsia="仿宋_GB2312" w:hAnsi="黑体" w:hint="eastAsia"/>
          <w:color w:val="000000" w:themeColor="text1"/>
          <w:sz w:val="32"/>
          <w:szCs w:val="32"/>
        </w:rPr>
        <w:t>实。</w:t>
      </w:r>
    </w:p>
    <w:p w:rsidR="00C76A7E" w:rsidRDefault="00814901" w:rsidP="005421B4">
      <w:pPr>
        <w:tabs>
          <w:tab w:val="left" w:pos="851"/>
        </w:tabs>
        <w:ind w:firstLineChars="200" w:firstLine="640"/>
        <w:rPr>
          <w:rFonts w:ascii="仿宋_GB2312" w:eastAsia="仿宋_GB2312" w:hAnsi="黑体" w:cs="仿宋_GB2312"/>
          <w:color w:val="000000" w:themeColor="text1"/>
          <w:sz w:val="32"/>
          <w:szCs w:val="32"/>
        </w:rPr>
      </w:pPr>
      <w:r>
        <w:rPr>
          <w:rFonts w:ascii="仿宋_GB2312" w:eastAsia="仿宋_GB2312" w:hAnsi="黑体" w:cs="仿宋_GB2312"/>
          <w:color w:val="000000" w:themeColor="text1"/>
          <w:sz w:val="32"/>
          <w:szCs w:val="32"/>
        </w:rPr>
        <w:t>3.</w:t>
      </w:r>
      <w:r w:rsidR="00C76A7E" w:rsidRPr="00C76A7E">
        <w:rPr>
          <w:rFonts w:ascii="仿宋_GB2312" w:eastAsia="仿宋_GB2312" w:hAnsi="黑体" w:cs="仿宋_GB2312"/>
          <w:color w:val="000000" w:themeColor="text1"/>
          <w:sz w:val="32"/>
          <w:szCs w:val="32"/>
        </w:rPr>
        <w:t xml:space="preserve"> </w:t>
      </w:r>
      <w:r w:rsidR="00C76A7E">
        <w:rPr>
          <w:rFonts w:ascii="仿宋_GB2312" w:eastAsia="仿宋_GB2312" w:hAnsi="黑体" w:cs="仿宋_GB2312"/>
          <w:color w:val="000000" w:themeColor="text1"/>
          <w:sz w:val="32"/>
          <w:szCs w:val="32"/>
        </w:rPr>
        <w:t>卫生健康（类）卫生健康管理事务（款）</w:t>
      </w:r>
      <w:del w:id="7" w:author="HUAWEI" w:date="2025-02-12T15:58:00Z">
        <w:r w:rsidR="00C76A7E" w:rsidDel="006A777A">
          <w:rPr>
            <w:rFonts w:ascii="仿宋_GB2312" w:eastAsia="仿宋_GB2312" w:hAnsi="黑体" w:cs="仿宋_GB2312" w:hint="eastAsia"/>
            <w:color w:val="000000" w:themeColor="text1"/>
            <w:sz w:val="32"/>
            <w:szCs w:val="32"/>
          </w:rPr>
          <w:delText>其他卫生健康</w:delText>
        </w:r>
      </w:del>
      <w:ins w:id="8" w:author="HUAWEI" w:date="2025-02-12T15:58:00Z">
        <w:r w:rsidR="006A777A">
          <w:rPr>
            <w:rFonts w:ascii="仿宋_GB2312" w:eastAsia="仿宋_GB2312" w:hAnsi="黑体" w:cs="仿宋_GB2312" w:hint="eastAsia"/>
            <w:color w:val="000000" w:themeColor="text1"/>
            <w:sz w:val="32"/>
            <w:szCs w:val="32"/>
          </w:rPr>
          <w:t>一般行政</w:t>
        </w:r>
      </w:ins>
      <w:r w:rsidR="00C76A7E">
        <w:rPr>
          <w:rFonts w:ascii="仿宋_GB2312" w:eastAsia="仿宋_GB2312" w:hAnsi="黑体" w:cs="仿宋_GB2312"/>
          <w:color w:val="000000" w:themeColor="text1"/>
          <w:sz w:val="32"/>
          <w:szCs w:val="32"/>
        </w:rPr>
        <w:t>管理事务（项）202</w:t>
      </w:r>
      <w:r w:rsidR="00C76A7E">
        <w:rPr>
          <w:rFonts w:ascii="仿宋_GB2312" w:eastAsia="仿宋_GB2312" w:hAnsi="黑体" w:cs="仿宋_GB2312" w:hint="eastAsia"/>
          <w:color w:val="000000" w:themeColor="text1"/>
          <w:sz w:val="32"/>
          <w:szCs w:val="32"/>
        </w:rPr>
        <w:t>5</w:t>
      </w:r>
      <w:r w:rsidR="00C76A7E">
        <w:rPr>
          <w:rFonts w:ascii="仿宋_GB2312" w:eastAsia="仿宋_GB2312" w:hAnsi="黑体" w:hint="eastAsia"/>
          <w:color w:val="000000" w:themeColor="text1"/>
          <w:sz w:val="32"/>
          <w:szCs w:val="32"/>
        </w:rPr>
        <w:t>年预算数为</w:t>
      </w:r>
      <w:del w:id="9" w:author="HUAWEI" w:date="2025-02-12T15:59:00Z">
        <w:r w:rsidR="00C76A7E" w:rsidDel="006A777A">
          <w:rPr>
            <w:rFonts w:ascii="仿宋_GB2312" w:eastAsia="仿宋_GB2312" w:hAnsi="黑体" w:hint="eastAsia"/>
            <w:color w:val="000000" w:themeColor="text1"/>
            <w:sz w:val="32"/>
            <w:szCs w:val="32"/>
          </w:rPr>
          <w:delText>99.35</w:delText>
        </w:r>
      </w:del>
      <w:ins w:id="10" w:author="HUAWEI" w:date="2025-02-12T15:59:00Z">
        <w:r w:rsidR="006A777A">
          <w:rPr>
            <w:rFonts w:ascii="仿宋_GB2312" w:eastAsia="仿宋_GB2312" w:hAnsi="黑体" w:hint="eastAsia"/>
            <w:color w:val="000000" w:themeColor="text1"/>
            <w:sz w:val="32"/>
            <w:szCs w:val="32"/>
          </w:rPr>
          <w:t>6.70</w:t>
        </w:r>
      </w:ins>
      <w:r w:rsidR="00C76A7E">
        <w:rPr>
          <w:rFonts w:ascii="仿宋_GB2312" w:eastAsia="仿宋_GB2312" w:hAnsi="黑体" w:hint="eastAsia"/>
          <w:color w:val="000000" w:themeColor="text1"/>
          <w:sz w:val="32"/>
          <w:szCs w:val="32"/>
        </w:rPr>
        <w:t>万元，比上年预算数</w:t>
      </w:r>
      <w:del w:id="11" w:author="HUAWEI" w:date="2025-02-12T15:59:00Z">
        <w:r w:rsidR="00C76A7E" w:rsidDel="006A777A">
          <w:rPr>
            <w:rFonts w:ascii="仿宋_GB2312" w:eastAsia="仿宋_GB2312" w:hAnsi="黑体" w:hint="eastAsia"/>
            <w:color w:val="000000" w:themeColor="text1"/>
            <w:sz w:val="32"/>
            <w:szCs w:val="32"/>
          </w:rPr>
          <w:delText>减少18.25</w:delText>
        </w:r>
      </w:del>
      <w:ins w:id="12" w:author="HUAWEI" w:date="2025-02-12T15:59:00Z">
        <w:r w:rsidR="006A777A">
          <w:rPr>
            <w:rFonts w:ascii="仿宋_GB2312" w:eastAsia="仿宋_GB2312" w:hAnsi="黑体" w:hint="eastAsia"/>
            <w:color w:val="000000" w:themeColor="text1"/>
            <w:sz w:val="32"/>
            <w:szCs w:val="32"/>
          </w:rPr>
          <w:t>增加6.70</w:t>
        </w:r>
      </w:ins>
      <w:r w:rsidR="00C76A7E">
        <w:rPr>
          <w:rFonts w:ascii="仿宋_GB2312" w:eastAsia="仿宋_GB2312" w:hAnsi="黑体" w:hint="eastAsia"/>
          <w:color w:val="000000" w:themeColor="text1"/>
          <w:sz w:val="32"/>
          <w:szCs w:val="32"/>
        </w:rPr>
        <w:t>万元，</w:t>
      </w:r>
      <w:r w:rsidR="00C76A7E" w:rsidRPr="005826DA">
        <w:rPr>
          <w:rFonts w:ascii="仿宋_GB2312" w:eastAsia="仿宋_GB2312" w:hAnsi="黑体" w:hint="eastAsia"/>
          <w:color w:val="000000" w:themeColor="text1"/>
          <w:sz w:val="32"/>
          <w:szCs w:val="32"/>
        </w:rPr>
        <w:t>主要是</w:t>
      </w:r>
      <w:del w:id="13" w:author="HUAWEI" w:date="2025-02-12T16:12:00Z">
        <w:r w:rsidR="00C76A7E" w:rsidRPr="005826DA" w:rsidDel="00780780">
          <w:rPr>
            <w:rFonts w:ascii="仿宋_GB2312" w:eastAsia="仿宋_GB2312" w:hAnsi="黑体" w:hint="eastAsia"/>
            <w:color w:val="000000" w:themeColor="text1"/>
            <w:sz w:val="32"/>
            <w:szCs w:val="32"/>
          </w:rPr>
          <w:delText>人员变动</w:delText>
        </w:r>
      </w:del>
      <w:ins w:id="14" w:author="HUAWEI" w:date="2025-02-12T16:12:00Z">
        <w:r w:rsidR="00780780">
          <w:rPr>
            <w:rFonts w:ascii="仿宋_GB2312" w:eastAsia="仿宋_GB2312" w:hAnsi="黑体" w:hint="eastAsia"/>
            <w:color w:val="000000" w:themeColor="text1"/>
            <w:sz w:val="32"/>
            <w:szCs w:val="32"/>
          </w:rPr>
          <w:t>2024未做预算</w:t>
        </w:r>
      </w:ins>
      <w:r w:rsidR="00C76A7E" w:rsidRPr="005826DA">
        <w:rPr>
          <w:rFonts w:ascii="仿宋_GB2312" w:eastAsia="仿宋_GB2312" w:hAnsi="黑体" w:hint="eastAsia"/>
          <w:color w:val="000000" w:themeColor="text1"/>
          <w:sz w:val="32"/>
          <w:szCs w:val="32"/>
        </w:rPr>
        <w:t>。</w:t>
      </w:r>
    </w:p>
    <w:p w:rsidR="005421B4" w:rsidRDefault="0080250E" w:rsidP="005421B4">
      <w:pPr>
        <w:tabs>
          <w:tab w:val="left" w:pos="851"/>
        </w:tabs>
        <w:ind w:firstLineChars="200" w:firstLine="640"/>
        <w:rPr>
          <w:rFonts w:ascii="仿宋_GB2312" w:eastAsia="仿宋_GB2312" w:hAnsi="黑体"/>
          <w:color w:val="000000" w:themeColor="text1"/>
          <w:sz w:val="32"/>
          <w:szCs w:val="32"/>
        </w:rPr>
      </w:pPr>
      <w:r>
        <w:rPr>
          <w:rFonts w:ascii="仿宋_GB2312" w:eastAsia="仿宋_GB2312" w:hAnsi="黑体" w:cs="仿宋_GB2312" w:hint="eastAsia"/>
          <w:color w:val="000000" w:themeColor="text1"/>
          <w:sz w:val="32"/>
          <w:szCs w:val="32"/>
        </w:rPr>
        <w:t>4.</w:t>
      </w:r>
      <w:r w:rsidR="00814901">
        <w:rPr>
          <w:rFonts w:ascii="仿宋_GB2312" w:eastAsia="仿宋_GB2312" w:hAnsi="黑体" w:cs="仿宋_GB2312"/>
          <w:color w:val="000000" w:themeColor="text1"/>
          <w:sz w:val="32"/>
          <w:szCs w:val="32"/>
        </w:rPr>
        <w:t>卫生健康（类）卫生健康管理事务（款）其他卫生健康管理事务（项）202</w:t>
      </w:r>
      <w:r w:rsidR="005421B4">
        <w:rPr>
          <w:rFonts w:ascii="仿宋_GB2312" w:eastAsia="仿宋_GB2312" w:hAnsi="黑体" w:cs="仿宋_GB2312" w:hint="eastAsia"/>
          <w:color w:val="000000" w:themeColor="text1"/>
          <w:sz w:val="32"/>
          <w:szCs w:val="32"/>
        </w:rPr>
        <w:t>5</w:t>
      </w:r>
      <w:r w:rsidR="00814901">
        <w:rPr>
          <w:rFonts w:ascii="仿宋_GB2312" w:eastAsia="仿宋_GB2312" w:hAnsi="黑体" w:hint="eastAsia"/>
          <w:color w:val="000000" w:themeColor="text1"/>
          <w:sz w:val="32"/>
          <w:szCs w:val="32"/>
        </w:rPr>
        <w:t>年预算数为</w:t>
      </w:r>
      <w:r w:rsidR="005421B4">
        <w:rPr>
          <w:rFonts w:ascii="仿宋_GB2312" w:eastAsia="仿宋_GB2312" w:hAnsi="黑体" w:hint="eastAsia"/>
          <w:color w:val="000000" w:themeColor="text1"/>
          <w:sz w:val="32"/>
          <w:szCs w:val="32"/>
        </w:rPr>
        <w:t>99.35万元</w:t>
      </w:r>
      <w:r w:rsidR="00814901">
        <w:rPr>
          <w:rFonts w:ascii="仿宋_GB2312" w:eastAsia="仿宋_GB2312" w:hAnsi="黑体" w:hint="eastAsia"/>
          <w:color w:val="000000" w:themeColor="text1"/>
          <w:sz w:val="32"/>
          <w:szCs w:val="32"/>
        </w:rPr>
        <w:t>，比上年预算数</w:t>
      </w:r>
      <w:r w:rsidR="005421B4">
        <w:rPr>
          <w:rFonts w:ascii="仿宋_GB2312" w:eastAsia="仿宋_GB2312" w:hAnsi="黑体" w:hint="eastAsia"/>
          <w:color w:val="000000" w:themeColor="text1"/>
          <w:sz w:val="32"/>
          <w:szCs w:val="32"/>
        </w:rPr>
        <w:t>减少18.25</w:t>
      </w:r>
      <w:r w:rsidR="00814901">
        <w:rPr>
          <w:rFonts w:ascii="仿宋_GB2312" w:eastAsia="仿宋_GB2312" w:hAnsi="黑体" w:hint="eastAsia"/>
          <w:color w:val="000000" w:themeColor="text1"/>
          <w:sz w:val="32"/>
          <w:szCs w:val="32"/>
        </w:rPr>
        <w:t>万元</w:t>
      </w:r>
      <w:r w:rsidR="00910888">
        <w:rPr>
          <w:rFonts w:ascii="仿宋_GB2312" w:eastAsia="仿宋_GB2312" w:hAnsi="黑体" w:hint="eastAsia"/>
          <w:color w:val="000000" w:themeColor="text1"/>
          <w:sz w:val="32"/>
          <w:szCs w:val="32"/>
        </w:rPr>
        <w:t>，</w:t>
      </w:r>
      <w:r w:rsidR="005826DA" w:rsidRPr="005826DA">
        <w:rPr>
          <w:rFonts w:ascii="仿宋_GB2312" w:eastAsia="仿宋_GB2312" w:hAnsi="黑体" w:hint="eastAsia"/>
          <w:color w:val="000000" w:themeColor="text1"/>
          <w:sz w:val="32"/>
          <w:szCs w:val="32"/>
        </w:rPr>
        <w:t>主要是</w:t>
      </w:r>
      <w:ins w:id="15" w:author="HUAWEI" w:date="2025-02-12T16:12:00Z">
        <w:r w:rsidR="00DF13D5" w:rsidRPr="00DD32C4">
          <w:rPr>
            <w:rFonts w:ascii="仿宋_GB2312" w:eastAsia="仿宋_GB2312" w:hAnsi="黑体" w:cs="仿宋_GB2312"/>
            <w:sz w:val="32"/>
            <w:szCs w:val="32"/>
          </w:rPr>
          <w:t>2024年项目支出进度慢，核减预算支出</w:t>
        </w:r>
      </w:ins>
      <w:del w:id="16" w:author="HUAWEI" w:date="2025-02-12T16:12:00Z">
        <w:r w:rsidR="005826DA" w:rsidRPr="005826DA" w:rsidDel="00DF13D5">
          <w:rPr>
            <w:rFonts w:ascii="仿宋_GB2312" w:eastAsia="仿宋_GB2312" w:hAnsi="黑体" w:hint="eastAsia"/>
            <w:color w:val="000000" w:themeColor="text1"/>
            <w:sz w:val="32"/>
            <w:szCs w:val="32"/>
          </w:rPr>
          <w:delText>人员变动</w:delText>
        </w:r>
      </w:del>
      <w:r w:rsidR="005826DA" w:rsidRPr="005826DA">
        <w:rPr>
          <w:rFonts w:ascii="仿宋_GB2312" w:eastAsia="仿宋_GB2312" w:hAnsi="黑体" w:hint="eastAsia"/>
          <w:color w:val="000000" w:themeColor="text1"/>
          <w:sz w:val="32"/>
          <w:szCs w:val="32"/>
        </w:rPr>
        <w:t>。</w:t>
      </w:r>
    </w:p>
    <w:p w:rsidR="00B6360C" w:rsidRDefault="0080250E" w:rsidP="005421B4">
      <w:pPr>
        <w:tabs>
          <w:tab w:val="left" w:pos="851"/>
        </w:tabs>
        <w:ind w:firstLineChars="200" w:firstLine="640"/>
        <w:rPr>
          <w:rFonts w:ascii="仿宋_GB2312" w:eastAsia="仿宋_GB2312" w:hAnsi="黑体"/>
          <w:color w:val="000000" w:themeColor="text1"/>
          <w:sz w:val="32"/>
          <w:szCs w:val="32"/>
        </w:rPr>
      </w:pPr>
      <w:r>
        <w:rPr>
          <w:rFonts w:ascii="仿宋_GB2312" w:eastAsia="仿宋_GB2312" w:hAnsi="黑体" w:hint="eastAsia"/>
          <w:color w:val="000000" w:themeColor="text1"/>
          <w:sz w:val="32"/>
          <w:szCs w:val="32"/>
        </w:rPr>
        <w:t>5</w:t>
      </w:r>
      <w:r w:rsidR="00814901">
        <w:rPr>
          <w:rFonts w:ascii="仿宋_GB2312" w:eastAsia="仿宋_GB2312" w:hAnsi="黑体"/>
          <w:color w:val="000000" w:themeColor="text1"/>
          <w:sz w:val="32"/>
          <w:szCs w:val="32"/>
        </w:rPr>
        <w:t>.</w:t>
      </w:r>
      <w:r w:rsidR="00814901">
        <w:rPr>
          <w:rFonts w:ascii="仿宋_GB2312" w:eastAsia="仿宋_GB2312" w:hAnsi="黑体" w:cs="仿宋_GB2312" w:hint="eastAsia"/>
          <w:color w:val="000000" w:themeColor="text1"/>
          <w:sz w:val="32"/>
          <w:szCs w:val="32"/>
        </w:rPr>
        <w:t>卫生健康（类）行政事业单位医疗（款）事业单位医疗（项）</w:t>
      </w:r>
      <w:r w:rsidR="00814901">
        <w:rPr>
          <w:rFonts w:ascii="仿宋_GB2312" w:eastAsia="仿宋_GB2312" w:hAnsi="黑体" w:cs="仿宋_GB2312"/>
          <w:color w:val="000000" w:themeColor="text1"/>
          <w:sz w:val="32"/>
          <w:szCs w:val="32"/>
        </w:rPr>
        <w:t>202</w:t>
      </w:r>
      <w:r w:rsidR="00966AA3">
        <w:rPr>
          <w:rFonts w:ascii="仿宋_GB2312" w:eastAsia="仿宋_GB2312" w:hAnsi="黑体" w:cs="仿宋_GB2312" w:hint="eastAsia"/>
          <w:color w:val="000000" w:themeColor="text1"/>
          <w:sz w:val="32"/>
          <w:szCs w:val="32"/>
        </w:rPr>
        <w:t>5</w:t>
      </w:r>
      <w:r w:rsidR="00814901">
        <w:rPr>
          <w:rFonts w:ascii="仿宋_GB2312" w:eastAsia="仿宋_GB2312" w:hAnsi="黑体" w:hint="eastAsia"/>
          <w:color w:val="000000" w:themeColor="text1"/>
          <w:sz w:val="32"/>
          <w:szCs w:val="32"/>
        </w:rPr>
        <w:t>年预算数为</w:t>
      </w:r>
      <w:r w:rsidR="00966AA3">
        <w:rPr>
          <w:rFonts w:ascii="仿宋_GB2312" w:eastAsia="仿宋_GB2312" w:hAnsi="黑体" w:hint="eastAsia"/>
          <w:color w:val="000000" w:themeColor="text1"/>
          <w:sz w:val="32"/>
          <w:szCs w:val="32"/>
        </w:rPr>
        <w:t>4.11万元</w:t>
      </w:r>
      <w:r w:rsidR="00814901">
        <w:rPr>
          <w:rFonts w:ascii="仿宋_GB2312" w:eastAsia="仿宋_GB2312" w:hAnsi="黑体" w:hint="eastAsia"/>
          <w:color w:val="000000" w:themeColor="text1"/>
          <w:sz w:val="32"/>
          <w:szCs w:val="32"/>
        </w:rPr>
        <w:t>，比上年预算数</w:t>
      </w:r>
      <w:r w:rsidR="00814901">
        <w:rPr>
          <w:rFonts w:ascii="仿宋_GB2312" w:eastAsia="仿宋_GB2312" w:hAnsi="黑体" w:cs="仿宋_GB2312" w:hint="eastAsia"/>
          <w:color w:val="000000" w:themeColor="text1"/>
          <w:sz w:val="32"/>
          <w:szCs w:val="32"/>
        </w:rPr>
        <w:t>增加</w:t>
      </w:r>
      <w:r w:rsidR="00814901">
        <w:rPr>
          <w:rFonts w:ascii="仿宋_GB2312" w:eastAsia="仿宋_GB2312" w:hAnsi="黑体" w:cs="仿宋_GB2312"/>
          <w:color w:val="000000" w:themeColor="text1"/>
          <w:sz w:val="32"/>
          <w:szCs w:val="32"/>
        </w:rPr>
        <w:t>0.</w:t>
      </w:r>
      <w:r w:rsidR="00966AA3">
        <w:rPr>
          <w:rFonts w:ascii="仿宋_GB2312" w:eastAsia="仿宋_GB2312" w:hAnsi="黑体" w:cs="仿宋_GB2312" w:hint="eastAsia"/>
          <w:color w:val="000000" w:themeColor="text1"/>
          <w:sz w:val="32"/>
          <w:szCs w:val="32"/>
        </w:rPr>
        <w:t>04</w:t>
      </w:r>
      <w:r w:rsidR="00814901">
        <w:rPr>
          <w:rFonts w:ascii="仿宋_GB2312" w:eastAsia="仿宋_GB2312" w:hAnsi="黑体" w:hint="eastAsia"/>
          <w:color w:val="000000" w:themeColor="text1"/>
          <w:sz w:val="32"/>
          <w:szCs w:val="32"/>
        </w:rPr>
        <w:t>万元，主要是缴费基数变化。</w:t>
      </w:r>
    </w:p>
    <w:p w:rsidR="00B6360C" w:rsidRDefault="0080250E">
      <w:pPr>
        <w:tabs>
          <w:tab w:val="left" w:pos="709"/>
          <w:tab w:val="left" w:pos="851"/>
        </w:tabs>
        <w:ind w:firstLineChars="200" w:firstLine="640"/>
        <w:rPr>
          <w:rFonts w:ascii="仿宋_GB2312" w:eastAsia="仿宋_GB2312" w:hAnsi="黑体"/>
          <w:color w:val="000000" w:themeColor="text1"/>
          <w:sz w:val="32"/>
          <w:szCs w:val="32"/>
        </w:rPr>
      </w:pPr>
      <w:r>
        <w:rPr>
          <w:rFonts w:ascii="仿宋_GB2312" w:eastAsia="仿宋_GB2312" w:hAnsi="黑体" w:hint="eastAsia"/>
          <w:color w:val="000000" w:themeColor="text1"/>
          <w:sz w:val="32"/>
          <w:szCs w:val="32"/>
        </w:rPr>
        <w:t>6</w:t>
      </w:r>
      <w:r w:rsidR="00814901">
        <w:rPr>
          <w:rFonts w:ascii="仿宋_GB2312" w:eastAsia="仿宋_GB2312" w:hAnsi="黑体"/>
          <w:color w:val="000000" w:themeColor="text1"/>
          <w:sz w:val="32"/>
          <w:szCs w:val="32"/>
        </w:rPr>
        <w:t>.</w:t>
      </w:r>
      <w:r w:rsidR="00814901">
        <w:rPr>
          <w:rFonts w:ascii="仿宋_GB2312" w:eastAsia="仿宋_GB2312" w:hAnsi="黑体" w:cs="仿宋_GB2312" w:hint="eastAsia"/>
          <w:color w:val="000000" w:themeColor="text1"/>
          <w:sz w:val="32"/>
          <w:szCs w:val="32"/>
        </w:rPr>
        <w:t>卫生健康（类）行政事业单位医疗（款）公务员医疗补助（项）</w:t>
      </w:r>
      <w:r w:rsidR="00814901">
        <w:rPr>
          <w:rFonts w:ascii="仿宋_GB2312" w:eastAsia="仿宋_GB2312" w:hAnsi="黑体" w:cs="仿宋_GB2312"/>
          <w:color w:val="000000" w:themeColor="text1"/>
          <w:sz w:val="32"/>
          <w:szCs w:val="32"/>
        </w:rPr>
        <w:t>202</w:t>
      </w:r>
      <w:r w:rsidR="00F86CD4">
        <w:rPr>
          <w:rFonts w:ascii="仿宋_GB2312" w:eastAsia="仿宋_GB2312" w:hAnsi="黑体" w:cs="仿宋_GB2312" w:hint="eastAsia"/>
          <w:color w:val="000000" w:themeColor="text1"/>
          <w:sz w:val="32"/>
          <w:szCs w:val="32"/>
        </w:rPr>
        <w:t>5</w:t>
      </w:r>
      <w:r w:rsidR="00814901">
        <w:rPr>
          <w:rFonts w:ascii="仿宋_GB2312" w:eastAsia="仿宋_GB2312" w:hAnsi="黑体" w:hint="eastAsia"/>
          <w:color w:val="000000" w:themeColor="text1"/>
          <w:sz w:val="32"/>
          <w:szCs w:val="32"/>
        </w:rPr>
        <w:t>年预算数为</w:t>
      </w:r>
      <w:r w:rsidR="00F86CD4">
        <w:rPr>
          <w:rFonts w:ascii="仿宋_GB2312" w:eastAsia="仿宋_GB2312" w:hAnsi="黑体" w:hint="eastAsia"/>
          <w:color w:val="000000" w:themeColor="text1"/>
          <w:sz w:val="32"/>
          <w:szCs w:val="32"/>
        </w:rPr>
        <w:t>12.58万元</w:t>
      </w:r>
      <w:r w:rsidR="00814901">
        <w:rPr>
          <w:rFonts w:ascii="仿宋_GB2312" w:eastAsia="仿宋_GB2312" w:hAnsi="黑体" w:hint="eastAsia"/>
          <w:color w:val="000000" w:themeColor="text1"/>
          <w:sz w:val="32"/>
          <w:szCs w:val="32"/>
        </w:rPr>
        <w:t>，比上年预算数</w:t>
      </w:r>
      <w:r w:rsidR="00F86CD4">
        <w:rPr>
          <w:rFonts w:ascii="仿宋_GB2312" w:eastAsia="仿宋_GB2312" w:hAnsi="黑体" w:hint="eastAsia"/>
          <w:color w:val="000000" w:themeColor="text1"/>
          <w:sz w:val="32"/>
          <w:szCs w:val="32"/>
        </w:rPr>
        <w:t>减少</w:t>
      </w:r>
      <w:r w:rsidR="00F86CD4" w:rsidRPr="00F86CD4">
        <w:rPr>
          <w:rFonts w:ascii="仿宋_GB2312" w:eastAsia="仿宋_GB2312" w:hAnsi="黑体"/>
          <w:color w:val="000000" w:themeColor="text1"/>
          <w:sz w:val="32"/>
          <w:szCs w:val="32"/>
        </w:rPr>
        <w:t>1.03</w:t>
      </w:r>
      <w:r w:rsidR="00814901">
        <w:rPr>
          <w:rFonts w:ascii="仿宋_GB2312" w:eastAsia="仿宋_GB2312" w:hAnsi="黑体" w:hint="eastAsia"/>
          <w:color w:val="000000" w:themeColor="text1"/>
          <w:sz w:val="32"/>
          <w:szCs w:val="32"/>
        </w:rPr>
        <w:t>万元，主要是缴费基数变化。</w:t>
      </w:r>
    </w:p>
    <w:p w:rsidR="00B6360C" w:rsidRDefault="0080250E">
      <w:pPr>
        <w:ind w:firstLine="640"/>
        <w:rPr>
          <w:rFonts w:ascii="仿宋_GB2312" w:eastAsia="仿宋_GB2312" w:hAnsi="黑体" w:cs="仿宋_GB2312"/>
          <w:sz w:val="32"/>
          <w:szCs w:val="32"/>
        </w:rPr>
      </w:pPr>
      <w:r>
        <w:rPr>
          <w:rFonts w:ascii="仿宋_GB2312" w:eastAsia="仿宋_GB2312" w:hAnsi="黑体" w:hint="eastAsia"/>
          <w:color w:val="000000" w:themeColor="text1"/>
          <w:sz w:val="32"/>
          <w:szCs w:val="32"/>
        </w:rPr>
        <w:t>7</w:t>
      </w:r>
      <w:r w:rsidR="00814901">
        <w:rPr>
          <w:rFonts w:ascii="仿宋_GB2312" w:eastAsia="仿宋_GB2312" w:hAnsi="黑体"/>
          <w:color w:val="000000" w:themeColor="text1"/>
          <w:sz w:val="32"/>
          <w:szCs w:val="32"/>
        </w:rPr>
        <w:t>.</w:t>
      </w:r>
      <w:r w:rsidR="00814901">
        <w:rPr>
          <w:rFonts w:ascii="仿宋_GB2312" w:eastAsia="仿宋_GB2312" w:hAnsi="黑体" w:cs="仿宋_GB2312" w:hint="eastAsia"/>
          <w:color w:val="000000" w:themeColor="text1"/>
          <w:sz w:val="32"/>
          <w:szCs w:val="32"/>
        </w:rPr>
        <w:t>住房保障（类）住房改革（款）住房公积金（项）</w:t>
      </w:r>
      <w:r w:rsidR="00814901">
        <w:rPr>
          <w:rFonts w:ascii="仿宋_GB2312" w:eastAsia="仿宋_GB2312" w:hAnsi="黑体" w:cs="仿宋_GB2312"/>
          <w:color w:val="000000" w:themeColor="text1"/>
          <w:sz w:val="32"/>
          <w:szCs w:val="32"/>
        </w:rPr>
        <w:t>202</w:t>
      </w:r>
      <w:r w:rsidR="00F86CD4">
        <w:rPr>
          <w:rFonts w:ascii="仿宋_GB2312" w:eastAsia="仿宋_GB2312" w:hAnsi="黑体" w:cs="仿宋_GB2312" w:hint="eastAsia"/>
          <w:color w:val="000000" w:themeColor="text1"/>
          <w:sz w:val="32"/>
          <w:szCs w:val="32"/>
        </w:rPr>
        <w:t>5</w:t>
      </w:r>
      <w:r w:rsidR="00814901">
        <w:rPr>
          <w:rFonts w:ascii="仿宋_GB2312" w:eastAsia="仿宋_GB2312" w:hAnsi="黑体" w:hint="eastAsia"/>
          <w:color w:val="000000" w:themeColor="text1"/>
          <w:sz w:val="32"/>
          <w:szCs w:val="32"/>
        </w:rPr>
        <w:lastRenderedPageBreak/>
        <w:t>年预算数为</w:t>
      </w:r>
      <w:r w:rsidR="00F86CD4">
        <w:rPr>
          <w:rFonts w:ascii="仿宋_GB2312" w:eastAsia="仿宋_GB2312" w:hAnsi="黑体" w:hint="eastAsia"/>
          <w:color w:val="000000" w:themeColor="text1"/>
          <w:sz w:val="32"/>
          <w:szCs w:val="32"/>
        </w:rPr>
        <w:t>10.29万元</w:t>
      </w:r>
      <w:r w:rsidR="00814901">
        <w:rPr>
          <w:rFonts w:ascii="仿宋_GB2312" w:eastAsia="仿宋_GB2312" w:hAnsi="黑体" w:hint="eastAsia"/>
          <w:color w:val="000000" w:themeColor="text1"/>
          <w:sz w:val="32"/>
          <w:szCs w:val="32"/>
        </w:rPr>
        <w:t>，比上年预算数</w:t>
      </w:r>
      <w:r w:rsidR="00F86CD4">
        <w:rPr>
          <w:rFonts w:ascii="仿宋_GB2312" w:eastAsia="仿宋_GB2312" w:hAnsi="黑体" w:cs="仿宋_GB2312" w:hint="eastAsia"/>
          <w:color w:val="000000" w:themeColor="text1"/>
          <w:sz w:val="32"/>
          <w:szCs w:val="32"/>
        </w:rPr>
        <w:t>减少0.04</w:t>
      </w:r>
      <w:r w:rsidR="00814901">
        <w:rPr>
          <w:rFonts w:ascii="仿宋_GB2312" w:eastAsia="仿宋_GB2312" w:hAnsi="黑体" w:hint="eastAsia"/>
          <w:sz w:val="32"/>
          <w:szCs w:val="32"/>
        </w:rPr>
        <w:t>万元，主要是缴费基数变化。</w:t>
      </w:r>
    </w:p>
    <w:p w:rsidR="00B6360C" w:rsidRDefault="00814901">
      <w:pPr>
        <w:ind w:firstLine="640"/>
        <w:rPr>
          <w:rFonts w:ascii="黑体" w:eastAsia="黑体" w:hAnsi="黑体"/>
          <w:sz w:val="32"/>
          <w:szCs w:val="32"/>
        </w:rPr>
      </w:pPr>
      <w:r>
        <w:rPr>
          <w:rFonts w:ascii="黑体" w:eastAsia="黑体" w:hAnsi="黑体" w:hint="eastAsia"/>
          <w:sz w:val="32"/>
          <w:szCs w:val="32"/>
        </w:rPr>
        <w:t>三、关于三亚市医学会医疗事故技术鉴定工作办公室202</w:t>
      </w:r>
      <w:r w:rsidR="00B13CC0">
        <w:rPr>
          <w:rFonts w:ascii="黑体" w:eastAsia="黑体" w:hAnsi="黑体" w:hint="eastAsia"/>
          <w:sz w:val="32"/>
          <w:szCs w:val="32"/>
        </w:rPr>
        <w:t>5</w:t>
      </w:r>
      <w:r>
        <w:rPr>
          <w:rFonts w:ascii="黑体" w:eastAsia="黑体" w:hAnsi="黑体" w:hint="eastAsia"/>
          <w:sz w:val="32"/>
          <w:szCs w:val="32"/>
        </w:rPr>
        <w:t>年一般公共预算基本支出情况说明</w:t>
      </w:r>
    </w:p>
    <w:p w:rsidR="00B6360C" w:rsidRDefault="00814901">
      <w:pPr>
        <w:ind w:firstLineChars="200" w:firstLine="640"/>
        <w:rPr>
          <w:rFonts w:ascii="仿宋_GB2312" w:eastAsia="仿宋_GB2312" w:hAnsi="仿宋_GB2312" w:cs="仿宋_GB2312"/>
          <w:sz w:val="32"/>
          <w:szCs w:val="32"/>
        </w:rPr>
      </w:pPr>
      <w:r>
        <w:rPr>
          <w:rFonts w:ascii="Times New Roman" w:eastAsia="仿宋_GB2312" w:hAnsi="Times New Roman" w:cs="Times New Roman" w:hint="eastAsia"/>
          <w:sz w:val="32"/>
          <w:szCs w:val="32"/>
        </w:rPr>
        <w:t>三亚市医学会医疗事故技术鉴定工作办公室</w:t>
      </w:r>
      <w:r>
        <w:rPr>
          <w:rFonts w:ascii="仿宋_GB2312" w:eastAsia="仿宋_GB2312" w:hAnsi="仿宋_GB2312" w:cs="仿宋_GB2312" w:hint="eastAsia"/>
          <w:sz w:val="32"/>
          <w:szCs w:val="32"/>
        </w:rPr>
        <w:t>202</w:t>
      </w:r>
      <w:r w:rsidR="00B13CC0">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年一般公共预算基本支出为</w:t>
      </w:r>
      <w:r w:rsidR="00B13CC0" w:rsidRPr="00B13CC0">
        <w:rPr>
          <w:rFonts w:ascii="仿宋_GB2312" w:eastAsia="仿宋_GB2312" w:hAnsi="仿宋_GB2312" w:cs="仿宋_GB2312"/>
          <w:sz w:val="32"/>
          <w:szCs w:val="32"/>
        </w:rPr>
        <w:t>149.94</w:t>
      </w:r>
      <w:r>
        <w:rPr>
          <w:rFonts w:ascii="仿宋_GB2312" w:eastAsia="仿宋_GB2312" w:hAnsi="仿宋_GB2312" w:cs="仿宋_GB2312" w:hint="eastAsia"/>
          <w:sz w:val="32"/>
          <w:szCs w:val="32"/>
        </w:rPr>
        <w:t>万元，其中：</w:t>
      </w:r>
    </w:p>
    <w:p w:rsidR="00B6360C" w:rsidRDefault="0081490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人员经费</w:t>
      </w:r>
      <w:r w:rsidR="00B13CC0" w:rsidRPr="00B13CC0">
        <w:rPr>
          <w:rFonts w:ascii="仿宋_GB2312" w:eastAsia="仿宋_GB2312" w:hAnsi="仿宋_GB2312" w:cs="仿宋_GB2312"/>
          <w:sz w:val="32"/>
          <w:szCs w:val="32"/>
        </w:rPr>
        <w:t>140.42</w:t>
      </w:r>
      <w:r>
        <w:rPr>
          <w:rFonts w:ascii="仿宋_GB2312" w:eastAsia="仿宋_GB2312" w:hAnsi="仿宋_GB2312" w:cs="仿宋_GB2312" w:hint="eastAsia"/>
          <w:sz w:val="32"/>
          <w:szCs w:val="32"/>
        </w:rPr>
        <w:t>万元，主要包括：</w:t>
      </w:r>
      <w:r w:rsidR="00F65DD4">
        <w:rPr>
          <w:rFonts w:ascii="仿宋_GB2312" w:eastAsia="仿宋_GB2312" w:hAnsi="黑体" w:hint="eastAsia"/>
          <w:sz w:val="32"/>
          <w:szCs w:val="32"/>
        </w:rPr>
        <w:t>基本工资、津贴补贴、奖金、绩效工资、机关事业单位基本养老保险缴费、职业年金缴费、职工基本医疗保险缴费、公务员医疗补助缴费、其他社会保障缴费、住房公积金、医疗费、其他工资福利支出、邮电费、奖励金。</w:t>
      </w:r>
    </w:p>
    <w:p w:rsidR="00B6360C" w:rsidRDefault="0081490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公用经费</w:t>
      </w:r>
      <w:r w:rsidR="00B13CC0" w:rsidRPr="00B13CC0">
        <w:rPr>
          <w:rFonts w:ascii="仿宋_GB2312" w:eastAsia="仿宋_GB2312" w:hAnsi="仿宋_GB2312" w:cs="仿宋_GB2312"/>
          <w:sz w:val="32"/>
          <w:szCs w:val="32"/>
        </w:rPr>
        <w:t>9.52</w:t>
      </w:r>
      <w:r>
        <w:rPr>
          <w:rFonts w:ascii="仿宋_GB2312" w:eastAsia="仿宋_GB2312" w:hAnsi="仿宋_GB2312" w:cs="仿宋_GB2312" w:hint="eastAsia"/>
          <w:sz w:val="32"/>
          <w:szCs w:val="32"/>
        </w:rPr>
        <w:t>元，主要包括：</w:t>
      </w:r>
      <w:r w:rsidR="005C1D51">
        <w:rPr>
          <w:rFonts w:ascii="仿宋_GB2312" w:eastAsia="仿宋_GB2312" w:hAnsi="黑体" w:hint="eastAsia"/>
          <w:sz w:val="32"/>
          <w:szCs w:val="32"/>
        </w:rPr>
        <w:t>办公费、印刷费、手续费、邮电费、差旅费、维修（护）费、会议费、培训费、工会经费、福利费、其他商品和服务支出。</w:t>
      </w:r>
    </w:p>
    <w:p w:rsidR="00B6360C" w:rsidRDefault="00814901">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四、</w:t>
      </w:r>
      <w:r>
        <w:rPr>
          <w:rFonts w:ascii="黑体" w:eastAsia="黑体" w:hAnsi="黑体" w:hint="eastAsia"/>
          <w:sz w:val="32"/>
          <w:szCs w:val="32"/>
        </w:rPr>
        <w:t>三亚市医学会医疗事故技术鉴定工作办公室</w:t>
      </w:r>
      <w:r>
        <w:rPr>
          <w:rFonts w:ascii="黑体" w:eastAsia="黑体" w:hAnsi="黑体" w:cs="Times New Roman" w:hint="eastAsia"/>
          <w:sz w:val="32"/>
          <w:shd w:val="clear" w:color="auto" w:fill="FFFFFF"/>
        </w:rPr>
        <w:t>202</w:t>
      </w:r>
      <w:r w:rsidR="00A37DF9">
        <w:rPr>
          <w:rFonts w:ascii="黑体" w:eastAsia="黑体" w:hAnsi="黑体" w:cs="Times New Roman" w:hint="eastAsia"/>
          <w:sz w:val="32"/>
          <w:shd w:val="clear" w:color="auto" w:fill="FFFFFF"/>
        </w:rPr>
        <w:t>5</w:t>
      </w:r>
      <w:r>
        <w:rPr>
          <w:rFonts w:ascii="黑体" w:eastAsia="黑体" w:hAnsi="黑体" w:cs="Times New Roman"/>
          <w:sz w:val="32"/>
          <w:shd w:val="clear" w:color="auto" w:fill="FFFFFF"/>
        </w:rPr>
        <w:t>年“三公”经费预算情况</w:t>
      </w:r>
      <w:r>
        <w:rPr>
          <w:rFonts w:ascii="黑体" w:eastAsia="黑体" w:hAnsi="黑体" w:cs="Times New Roman" w:hint="eastAsia"/>
          <w:sz w:val="32"/>
          <w:shd w:val="clear" w:color="auto" w:fill="FFFFFF"/>
        </w:rPr>
        <w:t>说明</w:t>
      </w:r>
    </w:p>
    <w:p w:rsidR="00B6360C" w:rsidRDefault="00814901">
      <w:pPr>
        <w:ind w:firstLineChars="200" w:firstLine="640"/>
        <w:rPr>
          <w:rFonts w:ascii="仿宋_GB2312" w:eastAsia="仿宋_GB2312" w:hAnsi="黑体" w:cs="Times New Roman"/>
          <w:sz w:val="32"/>
          <w:szCs w:val="32"/>
        </w:rPr>
      </w:pPr>
      <w:r>
        <w:rPr>
          <w:rFonts w:ascii="仿宋_GB2312" w:eastAsia="仿宋_GB2312" w:hAnsi="黑体" w:hint="eastAsia"/>
          <w:sz w:val="32"/>
          <w:szCs w:val="32"/>
        </w:rPr>
        <w:t>（一）</w:t>
      </w:r>
      <w:r>
        <w:rPr>
          <w:rFonts w:ascii="Times New Roman" w:eastAsia="仿宋_GB2312" w:hAnsi="Times New Roman" w:cs="Times New Roman" w:hint="eastAsia"/>
          <w:sz w:val="32"/>
          <w:szCs w:val="32"/>
        </w:rPr>
        <w:t>三亚市医学会医疗事故技术鉴定工作办公室</w:t>
      </w:r>
      <w:r>
        <w:rPr>
          <w:rFonts w:ascii="仿宋_GB2312" w:eastAsia="仿宋_GB2312" w:hAnsi="黑体" w:cs="仿宋_GB2312" w:hint="eastAsia"/>
          <w:sz w:val="32"/>
          <w:szCs w:val="32"/>
        </w:rPr>
        <w:t>202</w:t>
      </w:r>
      <w:r w:rsidR="002D1A16">
        <w:rPr>
          <w:rFonts w:ascii="仿宋_GB2312" w:eastAsia="仿宋_GB2312" w:hAnsi="黑体" w:cs="仿宋_GB2312" w:hint="eastAsia"/>
          <w:sz w:val="32"/>
          <w:szCs w:val="32"/>
        </w:rPr>
        <w:t>5</w:t>
      </w:r>
      <w:r>
        <w:rPr>
          <w:rFonts w:ascii="仿宋_GB2312" w:eastAsia="仿宋_GB2312" w:hAnsi="黑体" w:hint="eastAsia"/>
          <w:sz w:val="32"/>
          <w:szCs w:val="32"/>
        </w:rPr>
        <w:t>年一般公共预算“三公”经费预算数为</w:t>
      </w:r>
      <w:r>
        <w:rPr>
          <w:rFonts w:ascii="仿宋_GB2312" w:eastAsia="仿宋_GB2312" w:hAnsi="黑体" w:cs="仿宋_GB2312" w:hint="eastAsia"/>
          <w:sz w:val="32"/>
          <w:szCs w:val="32"/>
        </w:rPr>
        <w:t>0</w:t>
      </w:r>
      <w:r>
        <w:rPr>
          <w:rFonts w:ascii="仿宋_GB2312" w:eastAsia="仿宋_GB2312" w:hAnsi="黑体" w:hint="eastAsia"/>
          <w:sz w:val="32"/>
          <w:szCs w:val="32"/>
        </w:rPr>
        <w:t>万元，其中：</w:t>
      </w:r>
    </w:p>
    <w:p w:rsidR="00B6360C" w:rsidRDefault="00814901">
      <w:pPr>
        <w:ind w:firstLineChars="200" w:firstLine="640"/>
        <w:rPr>
          <w:rFonts w:ascii="Times New Roman" w:eastAsia="仿宋_GB2312" w:hAnsi="Times New Roman" w:cs="Times New Roman"/>
          <w:sz w:val="32"/>
          <w:shd w:val="clear" w:color="auto" w:fill="FFFFFF"/>
        </w:rPr>
      </w:pPr>
      <w:r>
        <w:rPr>
          <w:rFonts w:ascii="Times New Roman" w:eastAsia="仿宋_GB2312" w:hAnsi="Times New Roman" w:cs="Times New Roman"/>
          <w:sz w:val="32"/>
          <w:shd w:val="clear" w:color="auto" w:fill="FFFFFF"/>
        </w:rPr>
        <w:t>因公出国（境）经费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年预算持平。根据</w:t>
      </w:r>
      <w:r>
        <w:rPr>
          <w:rFonts w:ascii="Times New Roman" w:eastAsia="仿宋_GB2312" w:hAnsi="Times New Roman" w:cs="Times New Roman" w:hint="eastAsia"/>
          <w:sz w:val="32"/>
          <w:shd w:val="clear" w:color="auto" w:fill="FFFFFF"/>
        </w:rPr>
        <w:t>三亚外事办</w:t>
      </w:r>
      <w:r>
        <w:rPr>
          <w:rFonts w:ascii="Times New Roman" w:eastAsia="仿宋_GB2312" w:hAnsi="Times New Roman" w:cs="Times New Roman"/>
          <w:sz w:val="32"/>
          <w:shd w:val="clear" w:color="auto" w:fill="FFFFFF"/>
        </w:rPr>
        <w:t>安排的</w:t>
      </w:r>
      <w:r>
        <w:rPr>
          <w:rFonts w:ascii="仿宋_GB2312" w:eastAsia="仿宋_GB2312" w:hAnsi="黑体" w:cs="仿宋_GB2312" w:hint="eastAsia"/>
          <w:sz w:val="32"/>
          <w:szCs w:val="32"/>
        </w:rPr>
        <w:t>202</w:t>
      </w:r>
      <w:r w:rsidR="002D1A16">
        <w:rPr>
          <w:rFonts w:ascii="仿宋_GB2312" w:eastAsia="仿宋_GB2312" w:hAnsi="黑体" w:cs="仿宋_GB2312" w:hint="eastAsia"/>
          <w:sz w:val="32"/>
          <w:szCs w:val="32"/>
        </w:rPr>
        <w:t>5</w:t>
      </w:r>
      <w:r>
        <w:rPr>
          <w:rFonts w:ascii="Times New Roman" w:eastAsia="仿宋_GB2312" w:hAnsi="Times New Roman" w:cs="Times New Roman"/>
          <w:sz w:val="32"/>
          <w:shd w:val="clear" w:color="auto" w:fill="FFFFFF"/>
        </w:rPr>
        <w:t>年出国计划，拟安排出国（境）</w:t>
      </w:r>
      <w:r>
        <w:rPr>
          <w:rFonts w:ascii="Times New Roman" w:eastAsia="仿宋_GB2312" w:hAnsi="Times New Roman" w:cs="Times New Roman" w:hint="eastAsia"/>
          <w:sz w:val="32"/>
          <w:shd w:val="clear" w:color="auto" w:fill="FFFFFF"/>
        </w:rPr>
        <w:t>团（</w:t>
      </w:r>
      <w:r>
        <w:rPr>
          <w:rFonts w:ascii="Times New Roman" w:eastAsia="仿宋_GB2312" w:hAnsi="Times New Roman" w:cs="Times New Roman"/>
          <w:sz w:val="32"/>
          <w:shd w:val="clear" w:color="auto" w:fill="FFFFFF"/>
        </w:rPr>
        <w:t>组</w:t>
      </w:r>
      <w:r>
        <w:rPr>
          <w:rFonts w:ascii="Times New Roman" w:eastAsia="仿宋_GB2312" w:hAnsi="Times New Roman" w:cs="Times New Roman" w:hint="eastAsia"/>
          <w:sz w:val="32"/>
          <w:shd w:val="clear" w:color="auto" w:fill="FFFFFF"/>
        </w:rPr>
        <w:t>）</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次，出国（境）</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人。公务用车购置及运行费</w:t>
      </w:r>
      <w:r>
        <w:rPr>
          <w:rFonts w:ascii="仿宋_GB2312" w:eastAsia="仿宋_GB2312" w:hAnsi="黑体" w:cs="仿宋_GB2312" w:hint="eastAsia"/>
          <w:sz w:val="32"/>
          <w:szCs w:val="32"/>
        </w:rPr>
        <w:t>0</w:t>
      </w:r>
      <w:r>
        <w:rPr>
          <w:rFonts w:ascii="仿宋_GB2312" w:eastAsia="仿宋_GB2312" w:hAnsi="黑体" w:hint="eastAsia"/>
          <w:sz w:val="32"/>
          <w:szCs w:val="32"/>
        </w:rPr>
        <w:t>万元（其中，</w:t>
      </w:r>
      <w:r>
        <w:rPr>
          <w:rFonts w:ascii="Times New Roman" w:eastAsia="仿宋_GB2312" w:hAnsi="Times New Roman" w:cs="Times New Roman"/>
          <w:sz w:val="32"/>
          <w:shd w:val="clear" w:color="auto" w:fill="FFFFFF"/>
        </w:rPr>
        <w:t>公务用车购置</w:t>
      </w:r>
      <w:r>
        <w:rPr>
          <w:rFonts w:ascii="Times New Roman" w:eastAsia="仿宋_GB2312" w:hAnsi="Times New Roman" w:cs="Times New Roman" w:hint="eastAsia"/>
          <w:sz w:val="32"/>
          <w:shd w:val="clear" w:color="auto" w:fill="FFFFFF"/>
        </w:rPr>
        <w:t>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hint="eastAsia"/>
          <w:sz w:val="32"/>
          <w:shd w:val="clear" w:color="auto" w:fill="FFFFFF"/>
        </w:rPr>
        <w:t>，公务用车</w:t>
      </w:r>
      <w:r>
        <w:rPr>
          <w:rFonts w:ascii="Times New Roman" w:eastAsia="仿宋_GB2312" w:hAnsi="Times New Roman" w:cs="Times New Roman"/>
          <w:sz w:val="32"/>
          <w:shd w:val="clear" w:color="auto" w:fill="FFFFFF"/>
        </w:rPr>
        <w:t>运行</w:t>
      </w:r>
      <w:r>
        <w:rPr>
          <w:rFonts w:ascii="Times New Roman" w:eastAsia="仿宋_GB2312" w:hAnsi="Times New Roman" w:cs="Times New Roman" w:hint="eastAsia"/>
          <w:sz w:val="32"/>
          <w:shd w:val="clear" w:color="auto" w:fill="FFFFFF"/>
        </w:rPr>
        <w:t>维护</w:t>
      </w:r>
      <w:r>
        <w:rPr>
          <w:rFonts w:ascii="Times New Roman" w:eastAsia="仿宋_GB2312" w:hAnsi="Times New Roman" w:cs="Times New Roman"/>
          <w:sz w:val="32"/>
          <w:shd w:val="clear" w:color="auto" w:fill="FFFFFF"/>
        </w:rPr>
        <w:t>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w:t>
      </w:r>
      <w:r>
        <w:rPr>
          <w:rFonts w:ascii="Times New Roman" w:eastAsia="仿宋_GB2312" w:hAnsi="Times New Roman" w:cs="Times New Roman"/>
          <w:sz w:val="32"/>
          <w:shd w:val="clear" w:color="auto" w:fill="FFFFFF"/>
        </w:rPr>
        <w:lastRenderedPageBreak/>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hint="eastAsia"/>
          <w:sz w:val="32"/>
          <w:shd w:val="clear" w:color="auto" w:fill="FFFFFF"/>
        </w:rPr>
        <w:t>公务车保有量</w:t>
      </w:r>
      <w:r>
        <w:rPr>
          <w:rFonts w:ascii="仿宋_GB2312" w:eastAsia="仿宋_GB2312" w:hAnsi="黑体" w:cs="仿宋_GB2312" w:hint="eastAsia"/>
          <w:sz w:val="32"/>
          <w:szCs w:val="32"/>
        </w:rPr>
        <w:t>0辆，计划购置0辆</w:t>
      </w:r>
      <w:r>
        <w:rPr>
          <w:rFonts w:ascii="Times New Roman" w:eastAsia="仿宋_GB2312" w:hAnsi="Times New Roman" w:cs="Times New Roman" w:hint="eastAsia"/>
          <w:sz w:val="32"/>
          <w:shd w:val="clear" w:color="auto" w:fill="FFFFFF"/>
        </w:rPr>
        <w:t>；</w:t>
      </w:r>
      <w:r>
        <w:rPr>
          <w:rFonts w:ascii="仿宋_GB2312" w:eastAsia="仿宋_GB2312" w:hAnsi="黑体" w:cs="Times New Roman"/>
          <w:sz w:val="32"/>
          <w:szCs w:val="32"/>
        </w:rPr>
        <w:t>公务接待费</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万元，与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hint="eastAsia"/>
          <w:sz w:val="32"/>
          <w:shd w:val="clear" w:color="auto" w:fill="FFFFFF"/>
        </w:rPr>
        <w:t>计划接待</w:t>
      </w:r>
      <w:r>
        <w:rPr>
          <w:rFonts w:ascii="仿宋_GB2312" w:eastAsia="仿宋_GB2312" w:hAnsi="黑体" w:cs="仿宋_GB2312" w:hint="eastAsia"/>
          <w:sz w:val="32"/>
          <w:szCs w:val="32"/>
        </w:rPr>
        <w:t>0批0人</w:t>
      </w:r>
      <w:r>
        <w:rPr>
          <w:rFonts w:ascii="Times New Roman" w:eastAsia="仿宋_GB2312" w:hAnsi="Times New Roman" w:cs="Times New Roman" w:hint="eastAsia"/>
          <w:sz w:val="32"/>
          <w:shd w:val="clear" w:color="auto" w:fill="FFFFFF"/>
        </w:rPr>
        <w:t>。</w:t>
      </w:r>
    </w:p>
    <w:p w:rsidR="00B6360C" w:rsidRDefault="00814901">
      <w:pPr>
        <w:ind w:firstLineChars="200" w:firstLine="640"/>
        <w:rPr>
          <w:rFonts w:ascii="仿宋_GB2312" w:eastAsia="仿宋_GB2312" w:hAnsi="黑体" w:cs="Times New Roman"/>
          <w:sz w:val="32"/>
          <w:szCs w:val="32"/>
        </w:rPr>
      </w:pPr>
      <w:r>
        <w:rPr>
          <w:rFonts w:ascii="仿宋_GB2312" w:eastAsia="仿宋_GB2312" w:hAnsi="黑体" w:hint="eastAsia"/>
          <w:sz w:val="32"/>
          <w:szCs w:val="32"/>
        </w:rPr>
        <w:t>（二）</w:t>
      </w:r>
      <w:r>
        <w:rPr>
          <w:rFonts w:ascii="Times New Roman" w:eastAsia="仿宋_GB2312" w:hAnsi="Times New Roman" w:cs="Times New Roman" w:hint="eastAsia"/>
          <w:sz w:val="32"/>
          <w:szCs w:val="32"/>
        </w:rPr>
        <w:t>三亚市医学会医疗事故技术鉴定工作办公室</w:t>
      </w:r>
      <w:r>
        <w:rPr>
          <w:rFonts w:ascii="仿宋_GB2312" w:eastAsia="仿宋_GB2312" w:hAnsi="黑体" w:cs="仿宋_GB2312" w:hint="eastAsia"/>
          <w:sz w:val="32"/>
          <w:szCs w:val="32"/>
        </w:rPr>
        <w:t>202</w:t>
      </w:r>
      <w:r w:rsidR="002D1A16">
        <w:rPr>
          <w:rFonts w:ascii="仿宋_GB2312" w:eastAsia="仿宋_GB2312" w:hAnsi="黑体" w:cs="仿宋_GB2312" w:hint="eastAsia"/>
          <w:sz w:val="32"/>
          <w:szCs w:val="32"/>
        </w:rPr>
        <w:t>5</w:t>
      </w:r>
      <w:r>
        <w:rPr>
          <w:rFonts w:ascii="仿宋_GB2312" w:eastAsia="仿宋_GB2312" w:hAnsi="黑体" w:hint="eastAsia"/>
          <w:sz w:val="32"/>
          <w:szCs w:val="32"/>
        </w:rPr>
        <w:t>年政府性基金预算“三公”经费预算数为</w:t>
      </w:r>
      <w:r>
        <w:rPr>
          <w:rFonts w:ascii="仿宋_GB2312" w:eastAsia="仿宋_GB2312" w:hAnsi="黑体" w:cs="仿宋_GB2312" w:hint="eastAsia"/>
          <w:sz w:val="32"/>
          <w:szCs w:val="32"/>
        </w:rPr>
        <w:t>0</w:t>
      </w:r>
      <w:r>
        <w:rPr>
          <w:rFonts w:ascii="仿宋_GB2312" w:eastAsia="仿宋_GB2312" w:hAnsi="黑体" w:hint="eastAsia"/>
          <w:sz w:val="32"/>
          <w:szCs w:val="32"/>
        </w:rPr>
        <w:t>万元，其中：</w:t>
      </w:r>
    </w:p>
    <w:p w:rsidR="00B6360C" w:rsidRDefault="00814901">
      <w:pPr>
        <w:rPr>
          <w:rFonts w:ascii="Times New Roman" w:eastAsia="仿宋_GB2312" w:hAnsi="Times New Roman" w:cs="Times New Roman"/>
          <w:sz w:val="32"/>
          <w:shd w:val="clear" w:color="auto" w:fill="FFFFFF"/>
        </w:rPr>
      </w:pPr>
      <w:r>
        <w:rPr>
          <w:rFonts w:ascii="Times New Roman" w:eastAsia="仿宋_GB2312" w:hAnsi="Times New Roman" w:cs="Times New Roman"/>
          <w:sz w:val="32"/>
          <w:shd w:val="clear" w:color="auto" w:fill="FFFFFF"/>
        </w:rPr>
        <w:t xml:space="preserve">    </w:t>
      </w:r>
      <w:r>
        <w:rPr>
          <w:rFonts w:ascii="Times New Roman" w:eastAsia="仿宋_GB2312" w:hAnsi="Times New Roman" w:cs="Times New Roman"/>
          <w:sz w:val="32"/>
          <w:shd w:val="clear" w:color="auto" w:fill="FFFFFF"/>
        </w:rPr>
        <w:t>因公出国（境）经费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年预算持平。根据</w:t>
      </w:r>
      <w:r>
        <w:rPr>
          <w:rFonts w:ascii="Times New Roman" w:eastAsia="仿宋_GB2312" w:hAnsi="Times New Roman" w:cs="Times New Roman" w:hint="eastAsia"/>
          <w:sz w:val="32"/>
          <w:shd w:val="clear" w:color="auto" w:fill="FFFFFF"/>
        </w:rPr>
        <w:t>三亚外事办</w:t>
      </w:r>
      <w:r>
        <w:rPr>
          <w:rFonts w:ascii="Times New Roman" w:eastAsia="仿宋_GB2312" w:hAnsi="Times New Roman" w:cs="Times New Roman"/>
          <w:sz w:val="32"/>
          <w:shd w:val="clear" w:color="auto" w:fill="FFFFFF"/>
        </w:rPr>
        <w:t>安排的</w:t>
      </w:r>
      <w:r>
        <w:rPr>
          <w:rFonts w:ascii="仿宋_GB2312" w:eastAsia="仿宋_GB2312" w:hAnsi="黑体" w:cs="仿宋_GB2312" w:hint="eastAsia"/>
          <w:sz w:val="32"/>
          <w:szCs w:val="32"/>
        </w:rPr>
        <w:t>202</w:t>
      </w:r>
      <w:r w:rsidR="002D1A16">
        <w:rPr>
          <w:rFonts w:ascii="仿宋_GB2312" w:eastAsia="仿宋_GB2312" w:hAnsi="黑体" w:cs="仿宋_GB2312" w:hint="eastAsia"/>
          <w:sz w:val="32"/>
          <w:szCs w:val="32"/>
        </w:rPr>
        <w:t>5</w:t>
      </w:r>
      <w:r>
        <w:rPr>
          <w:rFonts w:ascii="Times New Roman" w:eastAsia="仿宋_GB2312" w:hAnsi="Times New Roman" w:cs="Times New Roman"/>
          <w:sz w:val="32"/>
          <w:shd w:val="clear" w:color="auto" w:fill="FFFFFF"/>
        </w:rPr>
        <w:t>年出国计划，拟安排出国（境）</w:t>
      </w:r>
      <w:r>
        <w:rPr>
          <w:rFonts w:ascii="Times New Roman" w:eastAsia="仿宋_GB2312" w:hAnsi="Times New Roman" w:cs="Times New Roman" w:hint="eastAsia"/>
          <w:sz w:val="32"/>
          <w:shd w:val="clear" w:color="auto" w:fill="FFFFFF"/>
        </w:rPr>
        <w:t>团（</w:t>
      </w:r>
      <w:r>
        <w:rPr>
          <w:rFonts w:ascii="Times New Roman" w:eastAsia="仿宋_GB2312" w:hAnsi="Times New Roman" w:cs="Times New Roman"/>
          <w:sz w:val="32"/>
          <w:shd w:val="clear" w:color="auto" w:fill="FFFFFF"/>
        </w:rPr>
        <w:t>组</w:t>
      </w:r>
      <w:r>
        <w:rPr>
          <w:rFonts w:ascii="Times New Roman" w:eastAsia="仿宋_GB2312" w:hAnsi="Times New Roman" w:cs="Times New Roman" w:hint="eastAsia"/>
          <w:sz w:val="32"/>
          <w:shd w:val="clear" w:color="auto" w:fill="FFFFFF"/>
        </w:rPr>
        <w:t>）</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次，出国（境）</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人。公务用车购置及运行费</w:t>
      </w:r>
      <w:r>
        <w:rPr>
          <w:rFonts w:ascii="仿宋_GB2312" w:eastAsia="仿宋_GB2312" w:hAnsi="黑体" w:cs="仿宋_GB2312" w:hint="eastAsia"/>
          <w:sz w:val="32"/>
          <w:szCs w:val="32"/>
        </w:rPr>
        <w:t>0</w:t>
      </w:r>
      <w:r>
        <w:rPr>
          <w:rFonts w:ascii="仿宋_GB2312" w:eastAsia="仿宋_GB2312" w:hAnsi="黑体" w:hint="eastAsia"/>
          <w:sz w:val="32"/>
          <w:szCs w:val="32"/>
        </w:rPr>
        <w:t>万元（其中，</w:t>
      </w:r>
      <w:r>
        <w:rPr>
          <w:rFonts w:ascii="Times New Roman" w:eastAsia="仿宋_GB2312" w:hAnsi="Times New Roman" w:cs="Times New Roman"/>
          <w:sz w:val="32"/>
          <w:shd w:val="clear" w:color="auto" w:fill="FFFFFF"/>
        </w:rPr>
        <w:t>公务用车购置</w:t>
      </w:r>
      <w:r>
        <w:rPr>
          <w:rFonts w:ascii="Times New Roman" w:eastAsia="仿宋_GB2312" w:hAnsi="Times New Roman" w:cs="Times New Roman" w:hint="eastAsia"/>
          <w:sz w:val="32"/>
          <w:shd w:val="clear" w:color="auto" w:fill="FFFFFF"/>
        </w:rPr>
        <w:t>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hint="eastAsia"/>
          <w:sz w:val="32"/>
          <w:shd w:val="clear" w:color="auto" w:fill="FFFFFF"/>
        </w:rPr>
        <w:t>，公务用车</w:t>
      </w:r>
      <w:r>
        <w:rPr>
          <w:rFonts w:ascii="Times New Roman" w:eastAsia="仿宋_GB2312" w:hAnsi="Times New Roman" w:cs="Times New Roman"/>
          <w:sz w:val="32"/>
          <w:shd w:val="clear" w:color="auto" w:fill="FFFFFF"/>
        </w:rPr>
        <w:t>运行</w:t>
      </w:r>
      <w:r>
        <w:rPr>
          <w:rFonts w:ascii="Times New Roman" w:eastAsia="仿宋_GB2312" w:hAnsi="Times New Roman" w:cs="Times New Roman" w:hint="eastAsia"/>
          <w:sz w:val="32"/>
          <w:shd w:val="clear" w:color="auto" w:fill="FFFFFF"/>
        </w:rPr>
        <w:t>维护</w:t>
      </w:r>
      <w:r>
        <w:rPr>
          <w:rFonts w:ascii="Times New Roman" w:eastAsia="仿宋_GB2312" w:hAnsi="Times New Roman" w:cs="Times New Roman"/>
          <w:sz w:val="32"/>
          <w:shd w:val="clear" w:color="auto" w:fill="FFFFFF"/>
        </w:rPr>
        <w:t>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hint="eastAsia"/>
          <w:sz w:val="32"/>
          <w:shd w:val="clear" w:color="auto" w:fill="FFFFFF"/>
        </w:rPr>
        <w:t>公务车保有量</w:t>
      </w:r>
      <w:r>
        <w:rPr>
          <w:rFonts w:ascii="仿宋_GB2312" w:eastAsia="仿宋_GB2312" w:hAnsi="黑体" w:cs="仿宋_GB2312" w:hint="eastAsia"/>
          <w:sz w:val="32"/>
          <w:szCs w:val="32"/>
        </w:rPr>
        <w:t>0辆，计划购置0辆</w:t>
      </w:r>
      <w:r>
        <w:rPr>
          <w:rFonts w:ascii="Times New Roman" w:eastAsia="仿宋_GB2312" w:hAnsi="Times New Roman" w:cs="Times New Roman" w:hint="eastAsia"/>
          <w:sz w:val="32"/>
          <w:shd w:val="clear" w:color="auto" w:fill="FFFFFF"/>
        </w:rPr>
        <w:t>；</w:t>
      </w:r>
      <w:r>
        <w:rPr>
          <w:rFonts w:ascii="仿宋_GB2312" w:eastAsia="仿宋_GB2312" w:hAnsi="黑体" w:cs="Times New Roman"/>
          <w:sz w:val="32"/>
          <w:szCs w:val="32"/>
        </w:rPr>
        <w:t>公务接待费</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万元，与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hint="eastAsia"/>
          <w:sz w:val="32"/>
          <w:shd w:val="clear" w:color="auto" w:fill="FFFFFF"/>
        </w:rPr>
        <w:t>计划接待</w:t>
      </w:r>
      <w:r>
        <w:rPr>
          <w:rFonts w:ascii="仿宋_GB2312" w:eastAsia="仿宋_GB2312" w:hAnsi="黑体" w:cs="仿宋_GB2312" w:hint="eastAsia"/>
          <w:sz w:val="32"/>
          <w:szCs w:val="32"/>
        </w:rPr>
        <w:t>0批0人</w:t>
      </w:r>
      <w:r>
        <w:rPr>
          <w:rFonts w:ascii="Times New Roman" w:eastAsia="仿宋_GB2312" w:hAnsi="Times New Roman" w:cs="Times New Roman" w:hint="eastAsia"/>
          <w:sz w:val="32"/>
          <w:shd w:val="clear" w:color="auto" w:fill="FFFFFF"/>
        </w:rPr>
        <w:t>。</w:t>
      </w:r>
    </w:p>
    <w:p w:rsidR="00B6360C" w:rsidRDefault="00814901">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五、关于</w:t>
      </w:r>
      <w:r>
        <w:rPr>
          <w:rFonts w:ascii="黑体" w:eastAsia="黑体" w:hAnsi="黑体" w:hint="eastAsia"/>
          <w:sz w:val="32"/>
          <w:szCs w:val="32"/>
        </w:rPr>
        <w:t>三亚市医学会医疗事故技术鉴定工作办公室</w:t>
      </w:r>
      <w:r>
        <w:rPr>
          <w:rFonts w:ascii="黑体" w:eastAsia="黑体" w:hAnsi="黑体" w:cs="Times New Roman" w:hint="eastAsia"/>
          <w:sz w:val="32"/>
          <w:shd w:val="clear" w:color="auto" w:fill="FFFFFF"/>
        </w:rPr>
        <w:t>202</w:t>
      </w:r>
      <w:r w:rsidR="002D1A16">
        <w:rPr>
          <w:rFonts w:ascii="黑体" w:eastAsia="黑体" w:hAnsi="黑体" w:cs="Times New Roman" w:hint="eastAsia"/>
          <w:sz w:val="32"/>
          <w:shd w:val="clear" w:color="auto" w:fill="FFFFFF"/>
        </w:rPr>
        <w:t>5</w:t>
      </w:r>
      <w:r>
        <w:rPr>
          <w:rFonts w:ascii="黑体" w:eastAsia="黑体" w:hAnsi="黑体" w:cs="Times New Roman" w:hint="eastAsia"/>
          <w:sz w:val="32"/>
          <w:shd w:val="clear" w:color="auto" w:fill="FFFFFF"/>
        </w:rPr>
        <w:t>年政府性基金预算当年拨款情况说明</w:t>
      </w:r>
    </w:p>
    <w:p w:rsidR="00B6360C" w:rsidRDefault="00814901">
      <w:pPr>
        <w:ind w:firstLine="640"/>
        <w:jc w:val="left"/>
        <w:rPr>
          <w:rFonts w:ascii="楷体" w:eastAsia="楷体" w:hAnsi="楷体"/>
          <w:sz w:val="32"/>
          <w:szCs w:val="32"/>
        </w:rPr>
      </w:pPr>
      <w:r>
        <w:rPr>
          <w:rFonts w:ascii="楷体" w:eastAsia="楷体" w:hAnsi="楷体" w:hint="eastAsia"/>
          <w:sz w:val="32"/>
          <w:szCs w:val="32"/>
        </w:rPr>
        <w:t>（一）政府性基金预算当年规模变化情况</w:t>
      </w:r>
    </w:p>
    <w:p w:rsidR="00B6360C" w:rsidRDefault="00814901">
      <w:pPr>
        <w:ind w:firstLineChars="200" w:firstLine="640"/>
        <w:rPr>
          <w:rFonts w:ascii="仿宋_GB2312" w:eastAsia="仿宋_GB2312" w:hAnsi="黑体"/>
          <w:sz w:val="32"/>
          <w:szCs w:val="32"/>
        </w:rPr>
      </w:pPr>
      <w:r>
        <w:rPr>
          <w:rFonts w:ascii="Times New Roman" w:eastAsia="仿宋_GB2312" w:hAnsi="Times New Roman" w:cs="Times New Roman" w:hint="eastAsia"/>
          <w:sz w:val="32"/>
          <w:szCs w:val="32"/>
        </w:rPr>
        <w:t>三亚市医学会医疗事故技术鉴定工作办公室</w:t>
      </w:r>
      <w:r>
        <w:rPr>
          <w:rFonts w:ascii="仿宋_GB2312" w:eastAsia="仿宋_GB2312" w:hAnsi="黑体" w:cs="仿宋_GB2312" w:hint="eastAsia"/>
          <w:sz w:val="32"/>
          <w:szCs w:val="32"/>
        </w:rPr>
        <w:t>202</w:t>
      </w:r>
      <w:r w:rsidR="002D1A16">
        <w:rPr>
          <w:rFonts w:ascii="仿宋_GB2312" w:eastAsia="仿宋_GB2312" w:hAnsi="黑体" w:cs="仿宋_GB2312" w:hint="eastAsia"/>
          <w:sz w:val="32"/>
          <w:szCs w:val="32"/>
        </w:rPr>
        <w:t>5</w:t>
      </w:r>
      <w:r>
        <w:rPr>
          <w:rFonts w:ascii="仿宋_GB2312" w:eastAsia="仿宋_GB2312" w:hAnsi="黑体" w:hint="eastAsia"/>
          <w:sz w:val="32"/>
          <w:szCs w:val="32"/>
        </w:rPr>
        <w:t>年政府性基金预算当年拨款</w:t>
      </w:r>
      <w:r>
        <w:rPr>
          <w:rFonts w:ascii="仿宋_GB2312" w:eastAsia="仿宋_GB2312" w:hAnsi="黑体" w:cs="仿宋_GB2312" w:hint="eastAsia"/>
          <w:sz w:val="32"/>
          <w:szCs w:val="32"/>
        </w:rPr>
        <w:t>0</w:t>
      </w:r>
      <w:r>
        <w:rPr>
          <w:rFonts w:ascii="仿宋_GB2312" w:eastAsia="仿宋_GB2312" w:hAnsi="黑体" w:hint="eastAsia"/>
          <w:sz w:val="32"/>
          <w:szCs w:val="32"/>
        </w:rPr>
        <w:t>万元，与上年预算数</w:t>
      </w:r>
      <w:r>
        <w:rPr>
          <w:rFonts w:ascii="仿宋_GB2312" w:eastAsia="仿宋_GB2312" w:hAnsi="黑体" w:cs="仿宋_GB2312" w:hint="eastAsia"/>
          <w:sz w:val="32"/>
          <w:szCs w:val="32"/>
        </w:rPr>
        <w:t>持平</w:t>
      </w:r>
      <w:r>
        <w:rPr>
          <w:rFonts w:ascii="仿宋_GB2312" w:eastAsia="仿宋_GB2312" w:hAnsi="黑体" w:hint="eastAsia"/>
          <w:sz w:val="32"/>
          <w:szCs w:val="32"/>
        </w:rPr>
        <w:t>。</w:t>
      </w:r>
    </w:p>
    <w:p w:rsidR="00B6360C" w:rsidRDefault="00814901">
      <w:pPr>
        <w:ind w:firstLine="640"/>
        <w:jc w:val="left"/>
        <w:rPr>
          <w:rFonts w:ascii="楷体" w:eastAsia="楷体" w:hAnsi="楷体"/>
          <w:sz w:val="32"/>
          <w:szCs w:val="32"/>
        </w:rPr>
      </w:pPr>
      <w:r>
        <w:rPr>
          <w:rFonts w:ascii="楷体" w:eastAsia="楷体" w:hAnsi="楷体" w:hint="eastAsia"/>
          <w:sz w:val="32"/>
          <w:szCs w:val="32"/>
        </w:rPr>
        <w:t>（二）政府性基金预算当年拨款结构情况</w:t>
      </w:r>
    </w:p>
    <w:p w:rsidR="00B6360C" w:rsidRDefault="00814901">
      <w:pPr>
        <w:ind w:firstLineChars="250" w:firstLine="800"/>
        <w:rPr>
          <w:rFonts w:ascii="仿宋_GB2312" w:eastAsia="仿宋_GB2312" w:hAnsi="黑体"/>
          <w:sz w:val="32"/>
          <w:szCs w:val="32"/>
        </w:rPr>
      </w:pPr>
      <w:r>
        <w:rPr>
          <w:rFonts w:ascii="仿宋_GB2312" w:eastAsia="仿宋_GB2312" w:hAnsi="黑体" w:cs="仿宋_GB2312" w:hint="eastAsia"/>
          <w:sz w:val="32"/>
          <w:szCs w:val="32"/>
        </w:rPr>
        <w:t>科学技术（类）支出0</w:t>
      </w:r>
      <w:r>
        <w:rPr>
          <w:rFonts w:ascii="仿宋_GB2312" w:eastAsia="仿宋_GB2312" w:hAnsi="黑体" w:hint="eastAsia"/>
          <w:sz w:val="32"/>
          <w:szCs w:val="32"/>
        </w:rPr>
        <w:t>万元，占</w:t>
      </w:r>
      <w:r>
        <w:rPr>
          <w:rFonts w:ascii="仿宋_GB2312" w:eastAsia="仿宋_GB2312" w:hAnsi="黑体" w:cs="仿宋_GB2312" w:hint="eastAsia"/>
          <w:sz w:val="32"/>
          <w:szCs w:val="32"/>
        </w:rPr>
        <w:t>0</w:t>
      </w:r>
      <w:r>
        <w:rPr>
          <w:rFonts w:ascii="仿宋_GB2312" w:eastAsia="仿宋_GB2312" w:hAnsi="黑体" w:hint="eastAsia"/>
          <w:sz w:val="32"/>
          <w:szCs w:val="32"/>
        </w:rPr>
        <w:t>%；文化体育与传媒（类）</w:t>
      </w:r>
      <w:r>
        <w:rPr>
          <w:rFonts w:ascii="仿宋_GB2312" w:eastAsia="仿宋_GB2312" w:hAnsi="黑体" w:cs="仿宋_GB2312" w:hint="eastAsia"/>
          <w:sz w:val="32"/>
          <w:szCs w:val="32"/>
        </w:rPr>
        <w:t>支出0</w:t>
      </w:r>
      <w:r>
        <w:rPr>
          <w:rFonts w:ascii="仿宋_GB2312" w:eastAsia="仿宋_GB2312" w:hAnsi="黑体" w:hint="eastAsia"/>
          <w:sz w:val="32"/>
          <w:szCs w:val="32"/>
        </w:rPr>
        <w:t>万元，占</w:t>
      </w:r>
      <w:r>
        <w:rPr>
          <w:rFonts w:ascii="仿宋_GB2312" w:eastAsia="仿宋_GB2312" w:hAnsi="黑体" w:cs="仿宋_GB2312" w:hint="eastAsia"/>
          <w:sz w:val="32"/>
          <w:szCs w:val="32"/>
        </w:rPr>
        <w:t>0</w:t>
      </w:r>
      <w:r>
        <w:rPr>
          <w:rFonts w:ascii="仿宋_GB2312" w:eastAsia="仿宋_GB2312" w:hAnsi="黑体" w:hint="eastAsia"/>
          <w:sz w:val="32"/>
          <w:szCs w:val="32"/>
        </w:rPr>
        <w:t>%；社会保障和就业（类）</w:t>
      </w:r>
      <w:r>
        <w:rPr>
          <w:rFonts w:ascii="仿宋_GB2312" w:eastAsia="仿宋_GB2312" w:hAnsi="黑体" w:cs="仿宋_GB2312" w:hint="eastAsia"/>
          <w:sz w:val="32"/>
          <w:szCs w:val="32"/>
        </w:rPr>
        <w:t>支出0</w:t>
      </w:r>
      <w:r>
        <w:rPr>
          <w:rFonts w:ascii="仿宋_GB2312" w:eastAsia="仿宋_GB2312" w:hAnsi="黑体" w:hint="eastAsia"/>
          <w:sz w:val="32"/>
          <w:szCs w:val="32"/>
        </w:rPr>
        <w:t>万元，占</w:t>
      </w:r>
      <w:r>
        <w:rPr>
          <w:rFonts w:ascii="仿宋_GB2312" w:eastAsia="仿宋_GB2312" w:hAnsi="黑体" w:cs="仿宋_GB2312" w:hint="eastAsia"/>
          <w:sz w:val="32"/>
          <w:szCs w:val="32"/>
        </w:rPr>
        <w:t>0</w:t>
      </w:r>
      <w:r>
        <w:rPr>
          <w:rFonts w:ascii="仿宋_GB2312" w:eastAsia="仿宋_GB2312" w:hAnsi="黑体" w:hint="eastAsia"/>
          <w:sz w:val="32"/>
          <w:szCs w:val="32"/>
        </w:rPr>
        <w:t>%；节能环保（类）</w:t>
      </w:r>
      <w:r>
        <w:rPr>
          <w:rFonts w:ascii="仿宋_GB2312" w:eastAsia="仿宋_GB2312" w:hAnsi="黑体" w:cs="仿宋_GB2312" w:hint="eastAsia"/>
          <w:sz w:val="32"/>
          <w:szCs w:val="32"/>
        </w:rPr>
        <w:t>支出0</w:t>
      </w:r>
      <w:r>
        <w:rPr>
          <w:rFonts w:ascii="仿宋_GB2312" w:eastAsia="仿宋_GB2312" w:hAnsi="黑体" w:hint="eastAsia"/>
          <w:sz w:val="32"/>
          <w:szCs w:val="32"/>
        </w:rPr>
        <w:t>万元，占</w:t>
      </w:r>
      <w:r>
        <w:rPr>
          <w:rFonts w:ascii="仿宋_GB2312" w:eastAsia="仿宋_GB2312" w:hAnsi="黑体" w:cs="仿宋_GB2312" w:hint="eastAsia"/>
          <w:sz w:val="32"/>
          <w:szCs w:val="32"/>
        </w:rPr>
        <w:t>0</w:t>
      </w:r>
      <w:r>
        <w:rPr>
          <w:rFonts w:ascii="仿宋_GB2312" w:eastAsia="仿宋_GB2312" w:hAnsi="黑体" w:hint="eastAsia"/>
          <w:sz w:val="32"/>
          <w:szCs w:val="32"/>
        </w:rPr>
        <w:t>%。</w:t>
      </w:r>
    </w:p>
    <w:p w:rsidR="00B6360C" w:rsidRDefault="00814901">
      <w:pPr>
        <w:ind w:firstLine="640"/>
        <w:jc w:val="left"/>
        <w:rPr>
          <w:rFonts w:ascii="楷体" w:eastAsia="楷体" w:hAnsi="楷体"/>
          <w:sz w:val="32"/>
          <w:szCs w:val="32"/>
        </w:rPr>
      </w:pPr>
      <w:r>
        <w:rPr>
          <w:rFonts w:ascii="楷体" w:eastAsia="楷体" w:hAnsi="楷体" w:hint="eastAsia"/>
          <w:sz w:val="32"/>
          <w:szCs w:val="32"/>
        </w:rPr>
        <w:t>（三）政府性基金预算当年拨款具体使用情况</w:t>
      </w:r>
    </w:p>
    <w:p w:rsidR="00B6360C" w:rsidRDefault="00814901">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1. 科学技术（类）核电站乏燃料处理处置基金（款）乏燃料运输（项）202</w:t>
      </w:r>
      <w:r w:rsidR="002D1A16">
        <w:rPr>
          <w:rFonts w:ascii="仿宋_GB2312" w:eastAsia="仿宋_GB2312" w:hAnsi="黑体" w:cs="仿宋_GB2312" w:hint="eastAsia"/>
          <w:sz w:val="32"/>
          <w:szCs w:val="32"/>
        </w:rPr>
        <w:t>5</w:t>
      </w:r>
      <w:r>
        <w:rPr>
          <w:rFonts w:ascii="仿宋_GB2312" w:eastAsia="仿宋_GB2312" w:hAnsi="黑体" w:hint="eastAsia"/>
          <w:sz w:val="32"/>
          <w:szCs w:val="32"/>
        </w:rPr>
        <w:t>年预算数为</w:t>
      </w:r>
      <w:r>
        <w:rPr>
          <w:rFonts w:ascii="仿宋_GB2312" w:eastAsia="仿宋_GB2312" w:hAnsi="黑体" w:cs="仿宋_GB2312" w:hint="eastAsia"/>
          <w:sz w:val="32"/>
          <w:szCs w:val="32"/>
        </w:rPr>
        <w:t>0</w:t>
      </w:r>
      <w:r>
        <w:rPr>
          <w:rFonts w:ascii="仿宋_GB2312" w:eastAsia="仿宋_GB2312" w:hAnsi="黑体" w:hint="eastAsia"/>
          <w:sz w:val="32"/>
          <w:szCs w:val="32"/>
        </w:rPr>
        <w:t>万元，与上年预算数</w:t>
      </w:r>
      <w:r>
        <w:rPr>
          <w:rFonts w:ascii="仿宋_GB2312" w:eastAsia="仿宋_GB2312" w:hAnsi="黑体" w:cs="仿宋_GB2312" w:hint="eastAsia"/>
          <w:sz w:val="32"/>
          <w:szCs w:val="32"/>
        </w:rPr>
        <w:t>持</w:t>
      </w:r>
      <w:r>
        <w:rPr>
          <w:rFonts w:ascii="仿宋_GB2312" w:eastAsia="仿宋_GB2312" w:hAnsi="黑体" w:cs="仿宋_GB2312" w:hint="eastAsia"/>
          <w:sz w:val="32"/>
          <w:szCs w:val="32"/>
        </w:rPr>
        <w:lastRenderedPageBreak/>
        <w:t>平</w:t>
      </w:r>
      <w:r>
        <w:rPr>
          <w:rFonts w:ascii="仿宋_GB2312" w:eastAsia="仿宋_GB2312" w:hAnsi="黑体" w:hint="eastAsia"/>
          <w:sz w:val="32"/>
          <w:szCs w:val="32"/>
        </w:rPr>
        <w:t>。</w:t>
      </w:r>
    </w:p>
    <w:p w:rsidR="00B6360C" w:rsidRDefault="00814901">
      <w:pPr>
        <w:ind w:firstLineChars="200" w:firstLine="640"/>
        <w:rPr>
          <w:rFonts w:ascii="黑体" w:eastAsia="黑体" w:hAnsi="黑体" w:cs="Times New Roman"/>
          <w:sz w:val="32"/>
          <w:shd w:val="clear" w:color="auto" w:fill="FFFFFF"/>
        </w:rPr>
      </w:pPr>
      <w:r>
        <w:rPr>
          <w:rFonts w:ascii="仿宋_GB2312" w:eastAsia="仿宋_GB2312" w:hAnsi="黑体" w:hint="eastAsia"/>
          <w:sz w:val="32"/>
          <w:szCs w:val="32"/>
        </w:rPr>
        <w:t>2.</w:t>
      </w:r>
      <w:r>
        <w:rPr>
          <w:rFonts w:ascii="仿宋_GB2312" w:eastAsia="仿宋_GB2312" w:hAnsi="黑体" w:cs="仿宋_GB2312" w:hint="eastAsia"/>
          <w:sz w:val="32"/>
          <w:szCs w:val="32"/>
        </w:rPr>
        <w:t xml:space="preserve"> 科学技术（类）核电站乏燃料处理处置基金（款）乏燃料离堆贮存（项）202</w:t>
      </w:r>
      <w:r w:rsidR="002D1A16">
        <w:rPr>
          <w:rFonts w:ascii="仿宋_GB2312" w:eastAsia="仿宋_GB2312" w:hAnsi="黑体" w:cs="仿宋_GB2312" w:hint="eastAsia"/>
          <w:sz w:val="32"/>
          <w:szCs w:val="32"/>
        </w:rPr>
        <w:t>5</w:t>
      </w:r>
      <w:r>
        <w:rPr>
          <w:rFonts w:ascii="仿宋_GB2312" w:eastAsia="仿宋_GB2312" w:hAnsi="黑体" w:hint="eastAsia"/>
          <w:sz w:val="32"/>
          <w:szCs w:val="32"/>
        </w:rPr>
        <w:t>年预算数为</w:t>
      </w:r>
      <w:r>
        <w:rPr>
          <w:rFonts w:ascii="仿宋_GB2312" w:eastAsia="仿宋_GB2312" w:hAnsi="黑体" w:cs="仿宋_GB2312" w:hint="eastAsia"/>
          <w:sz w:val="32"/>
          <w:szCs w:val="32"/>
        </w:rPr>
        <w:t>0</w:t>
      </w:r>
      <w:r>
        <w:rPr>
          <w:rFonts w:ascii="仿宋_GB2312" w:eastAsia="仿宋_GB2312" w:hAnsi="黑体" w:hint="eastAsia"/>
          <w:sz w:val="32"/>
          <w:szCs w:val="32"/>
        </w:rPr>
        <w:t>万元，与上年预算数</w:t>
      </w:r>
      <w:r>
        <w:rPr>
          <w:rFonts w:ascii="仿宋_GB2312" w:eastAsia="仿宋_GB2312" w:hAnsi="黑体" w:cs="仿宋_GB2312" w:hint="eastAsia"/>
          <w:sz w:val="32"/>
          <w:szCs w:val="32"/>
        </w:rPr>
        <w:t>持平</w:t>
      </w:r>
      <w:r>
        <w:rPr>
          <w:rFonts w:ascii="仿宋_GB2312" w:eastAsia="仿宋_GB2312" w:hAnsi="黑体" w:hint="eastAsia"/>
          <w:sz w:val="32"/>
          <w:szCs w:val="32"/>
        </w:rPr>
        <w:t>。</w:t>
      </w:r>
    </w:p>
    <w:p w:rsidR="00B6360C" w:rsidRDefault="00814901">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六、关于</w:t>
      </w:r>
      <w:r>
        <w:rPr>
          <w:rFonts w:ascii="黑体" w:eastAsia="黑体" w:hAnsi="黑体" w:hint="eastAsia"/>
          <w:sz w:val="32"/>
          <w:szCs w:val="32"/>
        </w:rPr>
        <w:t>三亚市医学会医疗事故技术鉴定工作办公室</w:t>
      </w:r>
      <w:r>
        <w:rPr>
          <w:rFonts w:ascii="黑体" w:eastAsia="黑体" w:hAnsi="黑体" w:cs="Times New Roman" w:hint="eastAsia"/>
          <w:sz w:val="32"/>
          <w:shd w:val="clear" w:color="auto" w:fill="FFFFFF"/>
        </w:rPr>
        <w:t>202</w:t>
      </w:r>
      <w:r w:rsidR="002D1A16">
        <w:rPr>
          <w:rFonts w:ascii="黑体" w:eastAsia="黑体" w:hAnsi="黑体" w:cs="Times New Roman" w:hint="eastAsia"/>
          <w:sz w:val="32"/>
          <w:shd w:val="clear" w:color="auto" w:fill="FFFFFF"/>
        </w:rPr>
        <w:t>5</w:t>
      </w:r>
      <w:r>
        <w:rPr>
          <w:rFonts w:ascii="黑体" w:eastAsia="黑体" w:hAnsi="黑体" w:cs="Times New Roman" w:hint="eastAsia"/>
          <w:sz w:val="32"/>
          <w:shd w:val="clear" w:color="auto" w:fill="FFFFFF"/>
        </w:rPr>
        <w:t>年收支预算情况的总体说明</w:t>
      </w:r>
    </w:p>
    <w:p w:rsidR="00B6360C" w:rsidRDefault="00814901">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按照综合预算原则，</w:t>
      </w:r>
      <w:r>
        <w:rPr>
          <w:rFonts w:ascii="Times New Roman" w:eastAsia="仿宋_GB2312" w:hAnsi="Times New Roman" w:cs="Times New Roman" w:hint="eastAsia"/>
          <w:sz w:val="32"/>
          <w:szCs w:val="32"/>
        </w:rPr>
        <w:t>三亚市医学会医疗事故技术鉴定工作办公室</w:t>
      </w:r>
      <w:r>
        <w:rPr>
          <w:rFonts w:ascii="仿宋_GB2312" w:eastAsia="仿宋_GB2312" w:hAnsi="黑体" w:cs="仿宋_GB2312" w:hint="eastAsia"/>
          <w:sz w:val="32"/>
          <w:szCs w:val="32"/>
        </w:rPr>
        <w:t>所有收入和支出均纳入部门预算管理。收入包括：一般公共预算收入</w:t>
      </w:r>
      <w:r>
        <w:rPr>
          <w:rFonts w:ascii="仿宋_GB2312" w:eastAsia="仿宋_GB2312" w:hAnsi="黑体" w:hint="eastAsia"/>
          <w:sz w:val="32"/>
          <w:szCs w:val="32"/>
        </w:rPr>
        <w:t>；支出包括：社会保障和就业支出、卫生健康支出、住房保障支出。</w:t>
      </w:r>
      <w:r>
        <w:rPr>
          <w:rFonts w:ascii="仿宋_GB2312" w:eastAsia="仿宋_GB2312" w:hAnsi="黑体" w:cs="仿宋_GB2312" w:hint="eastAsia"/>
          <w:sz w:val="32"/>
          <w:szCs w:val="32"/>
        </w:rPr>
        <w:t>三亚市医学会202</w:t>
      </w:r>
      <w:r w:rsidR="002D1A16">
        <w:rPr>
          <w:rFonts w:ascii="仿宋_GB2312" w:eastAsia="仿宋_GB2312" w:hAnsi="黑体" w:cs="仿宋_GB2312" w:hint="eastAsia"/>
          <w:sz w:val="32"/>
          <w:szCs w:val="32"/>
        </w:rPr>
        <w:t>5</w:t>
      </w:r>
      <w:r>
        <w:rPr>
          <w:rFonts w:ascii="仿宋_GB2312" w:eastAsia="仿宋_GB2312" w:hAnsi="黑体" w:hint="eastAsia"/>
          <w:sz w:val="32"/>
          <w:szCs w:val="32"/>
        </w:rPr>
        <w:t>年收支总预算</w:t>
      </w:r>
      <w:r w:rsidR="002D1A16" w:rsidRPr="002D1A16">
        <w:rPr>
          <w:rFonts w:ascii="仿宋_GB2312" w:eastAsia="仿宋_GB2312" w:hAnsi="黑体" w:cs="仿宋_GB2312"/>
          <w:sz w:val="32"/>
          <w:szCs w:val="32"/>
        </w:rPr>
        <w:t>156.64</w:t>
      </w:r>
      <w:r>
        <w:rPr>
          <w:rFonts w:ascii="仿宋_GB2312" w:eastAsia="仿宋_GB2312" w:hAnsi="黑体" w:hint="eastAsia"/>
          <w:sz w:val="32"/>
          <w:szCs w:val="32"/>
        </w:rPr>
        <w:t>万元。</w:t>
      </w:r>
    </w:p>
    <w:p w:rsidR="00B6360C" w:rsidRDefault="00814901">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七、关于</w:t>
      </w:r>
      <w:r>
        <w:rPr>
          <w:rFonts w:ascii="黑体" w:eastAsia="黑体" w:hAnsi="黑体" w:hint="eastAsia"/>
          <w:sz w:val="32"/>
          <w:szCs w:val="32"/>
        </w:rPr>
        <w:t>三亚市医学会医疗事故技术鉴定工作办公室</w:t>
      </w:r>
      <w:r>
        <w:rPr>
          <w:rFonts w:ascii="黑体" w:eastAsia="黑体" w:hAnsi="黑体" w:cs="Times New Roman" w:hint="eastAsia"/>
          <w:sz w:val="32"/>
          <w:shd w:val="clear" w:color="auto" w:fill="FFFFFF"/>
        </w:rPr>
        <w:t>202</w:t>
      </w:r>
      <w:r w:rsidR="004A2872">
        <w:rPr>
          <w:rFonts w:ascii="黑体" w:eastAsia="黑体" w:hAnsi="黑体" w:cs="Times New Roman" w:hint="eastAsia"/>
          <w:sz w:val="32"/>
          <w:shd w:val="clear" w:color="auto" w:fill="FFFFFF"/>
        </w:rPr>
        <w:t>5</w:t>
      </w:r>
      <w:r>
        <w:rPr>
          <w:rFonts w:ascii="黑体" w:eastAsia="黑体" w:hAnsi="黑体" w:cs="Times New Roman" w:hint="eastAsia"/>
          <w:sz w:val="32"/>
          <w:shd w:val="clear" w:color="auto" w:fill="FFFFFF"/>
        </w:rPr>
        <w:t>年收入预算情况说明</w:t>
      </w:r>
    </w:p>
    <w:p w:rsidR="00B6360C" w:rsidRDefault="00814901">
      <w:pPr>
        <w:ind w:firstLineChars="200" w:firstLine="640"/>
        <w:rPr>
          <w:rFonts w:ascii="黑体" w:eastAsia="黑体" w:hAnsi="黑体" w:cs="Times New Roman"/>
          <w:sz w:val="32"/>
          <w:shd w:val="clear" w:color="auto" w:fill="FFFFFF"/>
        </w:rPr>
      </w:pPr>
      <w:r>
        <w:rPr>
          <w:rFonts w:ascii="Times New Roman" w:eastAsia="仿宋_GB2312" w:hAnsi="Times New Roman" w:cs="Times New Roman" w:hint="eastAsia"/>
          <w:sz w:val="32"/>
          <w:szCs w:val="32"/>
        </w:rPr>
        <w:t>三亚市医学会医疗事故技术鉴定工作办公室</w:t>
      </w:r>
      <w:r>
        <w:rPr>
          <w:rFonts w:ascii="仿宋_GB2312" w:eastAsia="仿宋_GB2312" w:hAnsi="仿宋_GB2312" w:cs="仿宋_GB2312" w:hint="eastAsia"/>
          <w:sz w:val="32"/>
          <w:szCs w:val="32"/>
        </w:rPr>
        <w:t>202</w:t>
      </w:r>
      <w:r w:rsidR="00575DCA">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w:t>
      </w:r>
      <w:r>
        <w:rPr>
          <w:rFonts w:ascii="仿宋_GB2312" w:eastAsia="仿宋_GB2312" w:hAnsi="黑体" w:hint="eastAsia"/>
          <w:sz w:val="32"/>
          <w:szCs w:val="32"/>
        </w:rPr>
        <w:t>收入预算</w:t>
      </w:r>
      <w:r w:rsidR="00575DCA" w:rsidRPr="00575DCA">
        <w:rPr>
          <w:rFonts w:ascii="仿宋_GB2312" w:eastAsia="仿宋_GB2312" w:hAnsi="黑体" w:cs="仿宋_GB2312"/>
          <w:sz w:val="32"/>
          <w:szCs w:val="32"/>
        </w:rPr>
        <w:t>156.64</w:t>
      </w:r>
      <w:r>
        <w:rPr>
          <w:rFonts w:ascii="仿宋_GB2312" w:eastAsia="仿宋_GB2312" w:hAnsi="黑体" w:hint="eastAsia"/>
          <w:sz w:val="32"/>
          <w:szCs w:val="32"/>
        </w:rPr>
        <w:t>万元，其中：上年结转</w:t>
      </w:r>
      <w:r>
        <w:rPr>
          <w:rFonts w:ascii="仿宋_GB2312" w:eastAsia="仿宋_GB2312" w:hAnsi="黑体" w:cs="仿宋_GB2312" w:hint="eastAsia"/>
          <w:sz w:val="32"/>
          <w:szCs w:val="32"/>
        </w:rPr>
        <w:t>0</w:t>
      </w:r>
      <w:r>
        <w:rPr>
          <w:rFonts w:ascii="仿宋_GB2312" w:eastAsia="仿宋_GB2312" w:hAnsi="黑体" w:hint="eastAsia"/>
          <w:sz w:val="32"/>
          <w:szCs w:val="32"/>
        </w:rPr>
        <w:t>万元；经费拨款收入</w:t>
      </w:r>
      <w:r w:rsidR="004A2872" w:rsidRPr="004A2872">
        <w:rPr>
          <w:rFonts w:ascii="仿宋_GB2312" w:eastAsia="仿宋_GB2312" w:hAnsi="黑体" w:cs="仿宋_GB2312"/>
          <w:sz w:val="32"/>
          <w:szCs w:val="32"/>
        </w:rPr>
        <w:t>156.64</w:t>
      </w:r>
      <w:r>
        <w:rPr>
          <w:rFonts w:ascii="仿宋_GB2312" w:eastAsia="仿宋_GB2312" w:hAnsi="黑体" w:hint="eastAsia"/>
          <w:sz w:val="32"/>
          <w:szCs w:val="32"/>
        </w:rPr>
        <w:t>万元，占100%；政府性基金收入</w:t>
      </w:r>
      <w:r>
        <w:rPr>
          <w:rFonts w:ascii="仿宋_GB2312" w:eastAsia="仿宋_GB2312" w:hAnsi="黑体" w:cs="仿宋_GB2312" w:hint="eastAsia"/>
          <w:sz w:val="32"/>
          <w:szCs w:val="32"/>
        </w:rPr>
        <w:t>0</w:t>
      </w:r>
      <w:r>
        <w:rPr>
          <w:rFonts w:ascii="仿宋_GB2312" w:eastAsia="仿宋_GB2312" w:hAnsi="黑体" w:hint="eastAsia"/>
          <w:sz w:val="32"/>
          <w:szCs w:val="32"/>
        </w:rPr>
        <w:t>万元；专项收入</w:t>
      </w:r>
      <w:r>
        <w:rPr>
          <w:rFonts w:ascii="仿宋_GB2312" w:eastAsia="仿宋_GB2312" w:hAnsi="黑体" w:cs="仿宋_GB2312" w:hint="eastAsia"/>
          <w:sz w:val="32"/>
          <w:szCs w:val="32"/>
        </w:rPr>
        <w:t>0</w:t>
      </w:r>
      <w:r>
        <w:rPr>
          <w:rFonts w:ascii="仿宋_GB2312" w:eastAsia="仿宋_GB2312" w:hAnsi="黑体" w:hint="eastAsia"/>
          <w:sz w:val="32"/>
          <w:szCs w:val="32"/>
        </w:rPr>
        <w:t>万元，占</w:t>
      </w:r>
      <w:r>
        <w:rPr>
          <w:rFonts w:ascii="仿宋_GB2312" w:eastAsia="仿宋_GB2312" w:hAnsi="黑体" w:cs="仿宋_GB2312" w:hint="eastAsia"/>
          <w:sz w:val="32"/>
          <w:szCs w:val="32"/>
        </w:rPr>
        <w:t>0</w:t>
      </w:r>
      <w:r>
        <w:rPr>
          <w:rFonts w:ascii="仿宋_GB2312" w:eastAsia="仿宋_GB2312" w:hAnsi="黑体" w:hint="eastAsia"/>
          <w:sz w:val="32"/>
          <w:szCs w:val="32"/>
        </w:rPr>
        <w:t>%。</w:t>
      </w:r>
    </w:p>
    <w:p w:rsidR="00B6360C" w:rsidRDefault="00814901">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八、关于</w:t>
      </w:r>
      <w:r>
        <w:rPr>
          <w:rFonts w:ascii="黑体" w:eastAsia="黑体" w:hAnsi="黑体" w:hint="eastAsia"/>
          <w:sz w:val="32"/>
          <w:szCs w:val="32"/>
        </w:rPr>
        <w:t>三亚市医学会医疗事故技术鉴定工作办公室</w:t>
      </w:r>
      <w:r>
        <w:rPr>
          <w:rFonts w:ascii="黑体" w:eastAsia="黑体" w:hAnsi="黑体" w:cs="Times New Roman" w:hint="eastAsia"/>
          <w:sz w:val="32"/>
          <w:shd w:val="clear" w:color="auto" w:fill="FFFFFF"/>
        </w:rPr>
        <w:t>202</w:t>
      </w:r>
      <w:r w:rsidR="004A2872">
        <w:rPr>
          <w:rFonts w:ascii="黑体" w:eastAsia="黑体" w:hAnsi="黑体" w:cs="Times New Roman" w:hint="eastAsia"/>
          <w:sz w:val="32"/>
          <w:shd w:val="clear" w:color="auto" w:fill="FFFFFF"/>
        </w:rPr>
        <w:t>5</w:t>
      </w:r>
      <w:r>
        <w:rPr>
          <w:rFonts w:ascii="黑体" w:eastAsia="黑体" w:hAnsi="黑体" w:cs="Times New Roman" w:hint="eastAsia"/>
          <w:sz w:val="32"/>
          <w:shd w:val="clear" w:color="auto" w:fill="FFFFFF"/>
        </w:rPr>
        <w:t>年支出预算情况说明</w:t>
      </w:r>
    </w:p>
    <w:p w:rsidR="00B6360C" w:rsidRDefault="00814901">
      <w:pPr>
        <w:ind w:firstLineChars="200" w:firstLine="640"/>
        <w:rPr>
          <w:rFonts w:ascii="仿宋_GB2312" w:eastAsia="仿宋_GB2312" w:hAnsi="黑体"/>
          <w:sz w:val="32"/>
          <w:szCs w:val="32"/>
        </w:rPr>
      </w:pPr>
      <w:r>
        <w:rPr>
          <w:rFonts w:ascii="Times New Roman" w:eastAsia="仿宋_GB2312" w:hAnsi="Times New Roman" w:cs="Times New Roman" w:hint="eastAsia"/>
          <w:sz w:val="32"/>
          <w:szCs w:val="32"/>
        </w:rPr>
        <w:t>三亚市医学会医疗事故技术鉴定工作办公室</w:t>
      </w:r>
      <w:r>
        <w:rPr>
          <w:rFonts w:ascii="仿宋_GB2312" w:eastAsia="仿宋_GB2312" w:hAnsi="仿宋_GB2312" w:cs="仿宋_GB2312" w:hint="eastAsia"/>
          <w:sz w:val="32"/>
          <w:szCs w:val="32"/>
        </w:rPr>
        <w:t>202</w:t>
      </w:r>
      <w:r w:rsidR="004A2872">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w:t>
      </w:r>
      <w:r>
        <w:rPr>
          <w:rFonts w:ascii="仿宋_GB2312" w:eastAsia="仿宋_GB2312" w:hAnsi="黑体" w:hint="eastAsia"/>
          <w:sz w:val="32"/>
          <w:szCs w:val="32"/>
        </w:rPr>
        <w:t>支出预算</w:t>
      </w:r>
      <w:r w:rsidR="004A2872" w:rsidRPr="004A2872">
        <w:rPr>
          <w:rFonts w:ascii="仿宋_GB2312" w:eastAsia="仿宋_GB2312" w:hAnsi="黑体" w:cs="仿宋_GB2312"/>
          <w:sz w:val="32"/>
          <w:szCs w:val="32"/>
        </w:rPr>
        <w:t>156.64</w:t>
      </w:r>
      <w:r>
        <w:rPr>
          <w:rFonts w:ascii="仿宋_GB2312" w:eastAsia="仿宋_GB2312" w:hAnsi="黑体" w:hint="eastAsia"/>
          <w:sz w:val="32"/>
          <w:szCs w:val="32"/>
        </w:rPr>
        <w:t>万元，</w:t>
      </w:r>
      <w:r>
        <w:rPr>
          <w:rFonts w:ascii="仿宋_GB2312" w:eastAsia="仿宋_GB2312" w:hAnsi="仿宋_GB2312" w:cs="仿宋_GB2312" w:hint="eastAsia"/>
          <w:sz w:val="32"/>
          <w:szCs w:val="32"/>
        </w:rPr>
        <w:t>其中：基本支出</w:t>
      </w:r>
      <w:r w:rsidR="004A2872" w:rsidRPr="004A2872">
        <w:rPr>
          <w:rFonts w:ascii="仿宋_GB2312" w:eastAsia="仿宋_GB2312" w:hAnsi="仿宋_GB2312" w:cs="仿宋_GB2312"/>
          <w:sz w:val="32"/>
          <w:szCs w:val="32"/>
        </w:rPr>
        <w:t>149.94</w:t>
      </w:r>
      <w:r>
        <w:rPr>
          <w:rFonts w:ascii="仿宋_GB2312" w:eastAsia="仿宋_GB2312" w:hAnsi="仿宋_GB2312" w:cs="仿宋_GB2312" w:hint="eastAsia"/>
          <w:sz w:val="32"/>
          <w:szCs w:val="32"/>
        </w:rPr>
        <w:t>万元，占95.</w:t>
      </w:r>
      <w:r w:rsidR="004A2872">
        <w:rPr>
          <w:rFonts w:ascii="仿宋_GB2312" w:eastAsia="仿宋_GB2312" w:hAnsi="仿宋_GB2312" w:cs="仿宋_GB2312" w:hint="eastAsia"/>
          <w:sz w:val="32"/>
          <w:szCs w:val="32"/>
        </w:rPr>
        <w:t>72</w:t>
      </w:r>
      <w:r>
        <w:rPr>
          <w:rFonts w:ascii="仿宋_GB2312" w:eastAsia="仿宋_GB2312" w:hAnsi="仿宋_GB2312" w:cs="仿宋_GB2312" w:hint="eastAsia"/>
          <w:sz w:val="32"/>
          <w:szCs w:val="32"/>
        </w:rPr>
        <w:t>%；项目支出</w:t>
      </w:r>
      <w:r w:rsidR="004A2872" w:rsidRPr="004A2872">
        <w:rPr>
          <w:rFonts w:ascii="仿宋_GB2312" w:eastAsia="仿宋_GB2312" w:hAnsi="仿宋_GB2312" w:cs="仿宋_GB2312"/>
          <w:sz w:val="32"/>
          <w:szCs w:val="32"/>
        </w:rPr>
        <w:t>6.70</w:t>
      </w:r>
      <w:r>
        <w:rPr>
          <w:rFonts w:ascii="仿宋_GB2312" w:eastAsia="仿宋_GB2312" w:hAnsi="仿宋_GB2312" w:cs="仿宋_GB2312" w:hint="eastAsia"/>
          <w:sz w:val="32"/>
          <w:szCs w:val="32"/>
        </w:rPr>
        <w:t>万元，占</w:t>
      </w:r>
      <w:r w:rsidR="009F4B97">
        <w:rPr>
          <w:rFonts w:ascii="仿宋_GB2312" w:eastAsia="仿宋_GB2312" w:hAnsi="仿宋_GB2312" w:cs="仿宋_GB2312" w:hint="eastAsia"/>
          <w:sz w:val="32"/>
          <w:szCs w:val="32"/>
        </w:rPr>
        <w:t>4.28</w:t>
      </w:r>
      <w:r>
        <w:rPr>
          <w:rFonts w:ascii="仿宋_GB2312" w:eastAsia="仿宋_GB2312" w:hAnsi="仿宋_GB2312" w:cs="仿宋_GB2312" w:hint="eastAsia"/>
          <w:sz w:val="32"/>
          <w:szCs w:val="32"/>
        </w:rPr>
        <w:t>%。</w:t>
      </w:r>
      <w:r>
        <w:rPr>
          <w:rFonts w:ascii="仿宋_GB2312" w:eastAsia="仿宋_GB2312" w:hAnsi="黑体" w:hint="eastAsia"/>
          <w:sz w:val="32"/>
          <w:szCs w:val="32"/>
        </w:rPr>
        <w:t>比上年预算数</w:t>
      </w:r>
      <w:r w:rsidR="004C032F">
        <w:rPr>
          <w:rFonts w:ascii="仿宋_GB2312" w:eastAsia="仿宋_GB2312" w:hAnsi="黑体" w:hint="eastAsia"/>
          <w:sz w:val="32"/>
          <w:szCs w:val="32"/>
        </w:rPr>
        <w:t>减</w:t>
      </w:r>
      <w:r w:rsidR="004C032F">
        <w:rPr>
          <w:rFonts w:ascii="仿宋_GB2312" w:eastAsia="仿宋_GB2312" w:hAnsi="黑体" w:hint="eastAsia"/>
          <w:sz w:val="32"/>
          <w:szCs w:val="32"/>
        </w:rPr>
        <w:lastRenderedPageBreak/>
        <w:t>少62.46</w:t>
      </w:r>
      <w:r>
        <w:rPr>
          <w:rFonts w:ascii="仿宋_GB2312" w:eastAsia="仿宋_GB2312" w:hAnsi="黑体" w:cs="仿宋_GB2312" w:hint="eastAsia"/>
          <w:sz w:val="32"/>
          <w:szCs w:val="32"/>
        </w:rPr>
        <w:t>万元，主要是人员经费支出。</w:t>
      </w:r>
    </w:p>
    <w:p w:rsidR="00B6360C" w:rsidRDefault="00814901">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九、其他重要事项的情况说明</w:t>
      </w:r>
    </w:p>
    <w:p w:rsidR="00B6360C" w:rsidRDefault="00814901">
      <w:pPr>
        <w:ind w:firstLineChars="200" w:firstLine="640"/>
        <w:rPr>
          <w:rFonts w:ascii="楷体" w:eastAsia="楷体" w:hAnsi="楷体"/>
          <w:sz w:val="32"/>
          <w:szCs w:val="32"/>
        </w:rPr>
      </w:pPr>
      <w:r>
        <w:rPr>
          <w:rFonts w:ascii="楷体" w:eastAsia="楷体" w:hAnsi="楷体" w:hint="eastAsia"/>
          <w:sz w:val="32"/>
          <w:szCs w:val="32"/>
        </w:rPr>
        <w:t>（一）机关运行经费</w:t>
      </w:r>
    </w:p>
    <w:p w:rsidR="00B6360C" w:rsidRDefault="00814901">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202</w:t>
      </w:r>
      <w:r w:rsidR="00904C23">
        <w:rPr>
          <w:rFonts w:ascii="仿宋_GB2312" w:eastAsia="仿宋_GB2312" w:hAnsi="黑体" w:cs="仿宋_GB2312" w:hint="eastAsia"/>
          <w:sz w:val="32"/>
          <w:szCs w:val="32"/>
        </w:rPr>
        <w:t>5</w:t>
      </w:r>
      <w:r>
        <w:rPr>
          <w:rFonts w:ascii="仿宋_GB2312" w:eastAsia="仿宋_GB2312" w:hAnsi="黑体" w:hint="eastAsia"/>
          <w:sz w:val="32"/>
          <w:szCs w:val="32"/>
        </w:rPr>
        <w:t>年</w:t>
      </w:r>
      <w:r>
        <w:rPr>
          <w:rFonts w:ascii="Times New Roman" w:eastAsia="仿宋_GB2312" w:hAnsi="Times New Roman" w:cs="Times New Roman" w:hint="eastAsia"/>
          <w:sz w:val="32"/>
          <w:szCs w:val="32"/>
        </w:rPr>
        <w:t>三亚市医学会医疗事故技术鉴定工作办公室</w:t>
      </w:r>
      <w:r>
        <w:rPr>
          <w:rFonts w:ascii="仿宋_GB2312" w:eastAsia="仿宋_GB2312" w:hAnsi="黑体" w:cs="仿宋_GB2312" w:hint="eastAsia"/>
          <w:sz w:val="32"/>
          <w:szCs w:val="32"/>
        </w:rPr>
        <w:t>的运行经费预算0</w:t>
      </w:r>
      <w:r>
        <w:rPr>
          <w:rFonts w:ascii="仿宋_GB2312" w:eastAsia="仿宋_GB2312" w:hAnsi="黑体" w:hint="eastAsia"/>
          <w:sz w:val="32"/>
          <w:szCs w:val="32"/>
        </w:rPr>
        <w:t>万元。</w:t>
      </w:r>
    </w:p>
    <w:p w:rsidR="00B6360C" w:rsidRDefault="00814901">
      <w:pPr>
        <w:ind w:firstLineChars="200" w:firstLine="640"/>
        <w:rPr>
          <w:rFonts w:ascii="楷体" w:eastAsia="楷体" w:hAnsi="楷体"/>
          <w:sz w:val="32"/>
          <w:szCs w:val="32"/>
        </w:rPr>
      </w:pPr>
      <w:r>
        <w:rPr>
          <w:rFonts w:ascii="楷体" w:eastAsia="楷体" w:hAnsi="楷体" w:hint="eastAsia"/>
          <w:sz w:val="32"/>
          <w:szCs w:val="32"/>
        </w:rPr>
        <w:t>（二）政府采购情况</w:t>
      </w:r>
    </w:p>
    <w:p w:rsidR="00B6360C" w:rsidRDefault="00814901">
      <w:pPr>
        <w:ind w:firstLine="640"/>
        <w:rPr>
          <w:rFonts w:ascii="仿宋_GB2312" w:eastAsia="仿宋_GB2312" w:hAnsi="黑体"/>
          <w:sz w:val="32"/>
          <w:szCs w:val="32"/>
        </w:rPr>
      </w:pPr>
      <w:r>
        <w:rPr>
          <w:rFonts w:ascii="仿宋_GB2312" w:eastAsia="仿宋_GB2312" w:hAnsi="黑体" w:cs="仿宋_GB2312" w:hint="eastAsia"/>
          <w:sz w:val="32"/>
          <w:szCs w:val="32"/>
        </w:rPr>
        <w:t>202</w:t>
      </w:r>
      <w:r w:rsidR="00904C23">
        <w:rPr>
          <w:rFonts w:ascii="仿宋_GB2312" w:eastAsia="仿宋_GB2312" w:hAnsi="黑体" w:cs="仿宋_GB2312" w:hint="eastAsia"/>
          <w:sz w:val="32"/>
          <w:szCs w:val="32"/>
        </w:rPr>
        <w:t>5</w:t>
      </w:r>
      <w:r>
        <w:rPr>
          <w:rFonts w:ascii="仿宋_GB2312" w:eastAsia="仿宋_GB2312" w:hAnsi="黑体" w:hint="eastAsia"/>
          <w:sz w:val="32"/>
          <w:szCs w:val="32"/>
        </w:rPr>
        <w:t>年</w:t>
      </w:r>
      <w:r>
        <w:rPr>
          <w:rFonts w:ascii="Times New Roman" w:eastAsia="仿宋_GB2312" w:hAnsi="Times New Roman" w:cs="Times New Roman" w:hint="eastAsia"/>
          <w:sz w:val="32"/>
          <w:szCs w:val="32"/>
        </w:rPr>
        <w:t>三亚市医学会医疗事故技术鉴定工作办公室</w:t>
      </w:r>
      <w:r>
        <w:rPr>
          <w:rFonts w:ascii="仿宋_GB2312" w:eastAsia="仿宋_GB2312" w:hAnsi="黑体" w:cs="仿宋_GB2312" w:hint="eastAsia"/>
          <w:sz w:val="32"/>
          <w:szCs w:val="32"/>
        </w:rPr>
        <w:t>政府采购预算总额0</w:t>
      </w:r>
      <w:r>
        <w:rPr>
          <w:rFonts w:ascii="仿宋_GB2312" w:eastAsia="仿宋_GB2312" w:hAnsi="黑体" w:hint="eastAsia"/>
          <w:sz w:val="32"/>
          <w:szCs w:val="32"/>
        </w:rPr>
        <w:t>万元，其中：政府采购货物预算</w:t>
      </w:r>
      <w:r>
        <w:rPr>
          <w:rFonts w:ascii="仿宋_GB2312" w:eastAsia="仿宋_GB2312" w:hAnsi="黑体" w:cs="仿宋_GB2312" w:hint="eastAsia"/>
          <w:sz w:val="32"/>
          <w:szCs w:val="32"/>
        </w:rPr>
        <w:t>0</w:t>
      </w:r>
      <w:r>
        <w:rPr>
          <w:rFonts w:ascii="仿宋_GB2312" w:eastAsia="仿宋_GB2312" w:hAnsi="黑体" w:hint="eastAsia"/>
          <w:sz w:val="32"/>
          <w:szCs w:val="32"/>
        </w:rPr>
        <w:t>万元，政府采购工程预算</w:t>
      </w:r>
      <w:r>
        <w:rPr>
          <w:rFonts w:ascii="仿宋_GB2312" w:eastAsia="仿宋_GB2312" w:hAnsi="黑体" w:cs="仿宋_GB2312" w:hint="eastAsia"/>
          <w:sz w:val="32"/>
          <w:szCs w:val="32"/>
        </w:rPr>
        <w:t>0</w:t>
      </w:r>
      <w:r>
        <w:rPr>
          <w:rFonts w:ascii="仿宋_GB2312" w:eastAsia="仿宋_GB2312" w:hAnsi="黑体" w:hint="eastAsia"/>
          <w:sz w:val="32"/>
          <w:szCs w:val="32"/>
        </w:rPr>
        <w:t>万元，政府采购服务预算</w:t>
      </w:r>
      <w:r>
        <w:rPr>
          <w:rFonts w:ascii="仿宋_GB2312" w:eastAsia="仿宋_GB2312" w:hAnsi="黑体" w:cs="仿宋_GB2312" w:hint="eastAsia"/>
          <w:sz w:val="32"/>
          <w:szCs w:val="32"/>
        </w:rPr>
        <w:t>0</w:t>
      </w:r>
      <w:r>
        <w:rPr>
          <w:rFonts w:ascii="仿宋_GB2312" w:eastAsia="仿宋_GB2312" w:hAnsi="黑体" w:hint="eastAsia"/>
          <w:sz w:val="32"/>
          <w:szCs w:val="32"/>
        </w:rPr>
        <w:t>万元。</w:t>
      </w:r>
    </w:p>
    <w:p w:rsidR="00B6360C" w:rsidRDefault="00814901">
      <w:pPr>
        <w:ind w:firstLineChars="200" w:firstLine="640"/>
        <w:rPr>
          <w:rFonts w:ascii="楷体" w:eastAsia="楷体" w:hAnsi="楷体"/>
          <w:sz w:val="32"/>
          <w:szCs w:val="32"/>
        </w:rPr>
      </w:pPr>
      <w:r>
        <w:rPr>
          <w:rFonts w:ascii="楷体" w:eastAsia="楷体" w:hAnsi="楷体" w:hint="eastAsia"/>
          <w:sz w:val="32"/>
          <w:szCs w:val="32"/>
        </w:rPr>
        <w:t>（三）国有资产占有使用情况</w:t>
      </w:r>
    </w:p>
    <w:p w:rsidR="00B6360C" w:rsidRDefault="00814901">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截至202</w:t>
      </w:r>
      <w:r w:rsidR="00BE160A">
        <w:rPr>
          <w:rFonts w:ascii="仿宋_GB2312" w:eastAsia="仿宋_GB2312" w:hAnsi="黑体" w:cs="仿宋_GB2312" w:hint="eastAsia"/>
          <w:sz w:val="32"/>
          <w:szCs w:val="32"/>
        </w:rPr>
        <w:t>4</w:t>
      </w:r>
      <w:r>
        <w:rPr>
          <w:rFonts w:ascii="仿宋_GB2312" w:eastAsia="仿宋_GB2312" w:hAnsi="黑体" w:hint="eastAsia"/>
          <w:sz w:val="32"/>
          <w:szCs w:val="32"/>
        </w:rPr>
        <w:t>年12月31日，</w:t>
      </w:r>
      <w:r>
        <w:rPr>
          <w:rFonts w:ascii="Times New Roman" w:eastAsia="仿宋_GB2312" w:hAnsi="Times New Roman" w:cs="Times New Roman" w:hint="eastAsia"/>
          <w:sz w:val="32"/>
          <w:szCs w:val="32"/>
        </w:rPr>
        <w:t>三亚市医学会医疗事故技术鉴定工作办公室</w:t>
      </w:r>
      <w:r>
        <w:rPr>
          <w:rFonts w:ascii="仿宋_GB2312" w:eastAsia="仿宋_GB2312" w:hAnsi="黑体" w:cs="仿宋_GB2312" w:hint="eastAsia"/>
          <w:sz w:val="32"/>
          <w:szCs w:val="32"/>
        </w:rPr>
        <w:t>共有车辆0辆，其中，领导干部用车0辆，机要通信应急用车0辆、一般执法执勤用车0辆、特种专业技术用车0辆、其他用车0辆。单位价值100万元以上设备0台（套）。</w:t>
      </w:r>
    </w:p>
    <w:p w:rsidR="00B6360C" w:rsidRDefault="00814901">
      <w:pPr>
        <w:ind w:firstLineChars="200" w:firstLine="640"/>
        <w:rPr>
          <w:rFonts w:ascii="楷体" w:eastAsia="楷体" w:hAnsi="楷体"/>
          <w:sz w:val="32"/>
          <w:szCs w:val="32"/>
        </w:rPr>
      </w:pPr>
      <w:r>
        <w:rPr>
          <w:rFonts w:ascii="楷体" w:eastAsia="楷体" w:hAnsi="楷体" w:hint="eastAsia"/>
          <w:sz w:val="32"/>
          <w:szCs w:val="32"/>
        </w:rPr>
        <w:t>（四）绩效目标设置情况</w:t>
      </w:r>
    </w:p>
    <w:p w:rsidR="00B6360C" w:rsidRDefault="00814901">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202</w:t>
      </w:r>
      <w:r w:rsidR="0049452B">
        <w:rPr>
          <w:rFonts w:ascii="仿宋_GB2312" w:eastAsia="仿宋_GB2312" w:hAnsi="黑体" w:cs="仿宋_GB2312" w:hint="eastAsia"/>
          <w:sz w:val="32"/>
          <w:szCs w:val="32"/>
        </w:rPr>
        <w:t>5</w:t>
      </w:r>
      <w:r>
        <w:rPr>
          <w:rFonts w:ascii="仿宋_GB2312" w:eastAsia="仿宋_GB2312" w:hAnsi="黑体" w:hint="eastAsia"/>
          <w:sz w:val="32"/>
          <w:szCs w:val="32"/>
        </w:rPr>
        <w:t>年</w:t>
      </w:r>
      <w:r>
        <w:rPr>
          <w:rFonts w:ascii="Times New Roman" w:eastAsia="仿宋_GB2312" w:hAnsi="Times New Roman" w:cs="Times New Roman" w:hint="eastAsia"/>
          <w:sz w:val="32"/>
          <w:szCs w:val="32"/>
        </w:rPr>
        <w:t>三亚市医学会医疗事故技术鉴定工作办公室</w:t>
      </w:r>
      <w:r>
        <w:rPr>
          <w:rFonts w:ascii="仿宋_GB2312" w:eastAsia="仿宋_GB2312" w:hAnsi="黑体" w:cs="仿宋_GB2312"/>
          <w:color w:val="000000" w:themeColor="text1"/>
          <w:sz w:val="32"/>
          <w:szCs w:val="32"/>
        </w:rPr>
        <w:t>11</w:t>
      </w:r>
      <w:r>
        <w:rPr>
          <w:rFonts w:ascii="仿宋_GB2312" w:eastAsia="仿宋_GB2312" w:hAnsi="黑体" w:cs="仿宋_GB2312" w:hint="eastAsia"/>
          <w:color w:val="000000" w:themeColor="text1"/>
          <w:sz w:val="32"/>
          <w:szCs w:val="32"/>
        </w:rPr>
        <w:t>个项目实行绩效目标管理，涉及一般公共预算</w:t>
      </w:r>
      <w:r w:rsidR="0049452B" w:rsidRPr="0049452B">
        <w:rPr>
          <w:rFonts w:ascii="仿宋_GB2312" w:eastAsia="仿宋_GB2312" w:hAnsi="黑体" w:cs="仿宋_GB2312"/>
          <w:color w:val="000000" w:themeColor="text1"/>
          <w:sz w:val="32"/>
          <w:szCs w:val="32"/>
        </w:rPr>
        <w:t>156.64</w:t>
      </w:r>
      <w:r>
        <w:rPr>
          <w:rFonts w:ascii="仿宋_GB2312" w:eastAsia="仿宋_GB2312" w:hAnsi="黑体" w:hint="eastAsia"/>
          <w:sz w:val="32"/>
          <w:szCs w:val="32"/>
        </w:rPr>
        <w:t>万元。</w:t>
      </w:r>
    </w:p>
    <w:p w:rsidR="00B6360C" w:rsidRDefault="00B6360C">
      <w:pPr>
        <w:ind w:firstLineChars="200" w:firstLine="640"/>
        <w:rPr>
          <w:rFonts w:ascii="黑体" w:eastAsia="黑体" w:hAnsi="黑体" w:cs="Times New Roman"/>
          <w:sz w:val="32"/>
          <w:shd w:val="clear" w:color="auto" w:fill="FFFFFF"/>
        </w:rPr>
      </w:pPr>
    </w:p>
    <w:p w:rsidR="00B6360C" w:rsidRDefault="00B6360C">
      <w:pPr>
        <w:jc w:val="center"/>
        <w:rPr>
          <w:rFonts w:ascii="黑体" w:eastAsia="黑体" w:hAnsi="黑体"/>
          <w:sz w:val="32"/>
          <w:szCs w:val="32"/>
        </w:rPr>
      </w:pPr>
    </w:p>
    <w:p w:rsidR="00EF03D0" w:rsidRDefault="00EF03D0">
      <w:pPr>
        <w:jc w:val="center"/>
        <w:rPr>
          <w:rFonts w:ascii="黑体" w:eastAsia="黑体" w:hAnsi="黑体"/>
          <w:sz w:val="32"/>
          <w:szCs w:val="32"/>
        </w:rPr>
      </w:pPr>
    </w:p>
    <w:p w:rsidR="00EF03D0" w:rsidRDefault="00EF03D0">
      <w:pPr>
        <w:jc w:val="center"/>
        <w:rPr>
          <w:rFonts w:ascii="黑体" w:eastAsia="黑体" w:hAnsi="黑体"/>
          <w:sz w:val="32"/>
          <w:szCs w:val="32"/>
        </w:rPr>
      </w:pPr>
    </w:p>
    <w:p w:rsidR="00B6360C" w:rsidRDefault="00B6360C">
      <w:pPr>
        <w:jc w:val="left"/>
        <w:rPr>
          <w:rFonts w:ascii="仿宋_GB2312" w:eastAsia="仿宋_GB2312" w:hAnsi="宋体" w:cs="宋体"/>
          <w:color w:val="000000"/>
          <w:kern w:val="0"/>
          <w:sz w:val="32"/>
          <w:szCs w:val="30"/>
        </w:rPr>
      </w:pPr>
    </w:p>
    <w:p w:rsidR="00B6360C" w:rsidRDefault="00814901">
      <w:pPr>
        <w:jc w:val="center"/>
        <w:rPr>
          <w:rFonts w:ascii="黑体" w:eastAsia="黑体" w:hAnsi="黑体"/>
          <w:b/>
          <w:sz w:val="32"/>
          <w:szCs w:val="32"/>
        </w:rPr>
      </w:pPr>
      <w:r>
        <w:rPr>
          <w:rFonts w:ascii="黑体" w:eastAsia="黑体" w:hAnsi="黑体" w:hint="eastAsia"/>
          <w:b/>
          <w:sz w:val="32"/>
          <w:szCs w:val="32"/>
        </w:rPr>
        <w:t>第四部分  名词解释</w:t>
      </w:r>
    </w:p>
    <w:p w:rsidR="00B6360C" w:rsidRDefault="00B6360C">
      <w:pPr>
        <w:ind w:firstLineChars="200" w:firstLine="640"/>
        <w:jc w:val="left"/>
        <w:rPr>
          <w:rFonts w:ascii="仿宋_GB2312" w:eastAsia="仿宋_GB2312" w:cs="宋体"/>
          <w:bCs/>
          <w:color w:val="000000"/>
          <w:kern w:val="0"/>
          <w:sz w:val="32"/>
          <w:szCs w:val="32"/>
          <w:lang w:val="zh-CN"/>
        </w:rPr>
      </w:pPr>
    </w:p>
    <w:p w:rsidR="00B6360C" w:rsidRDefault="00814901">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一、财政拨款收入：指本级财政当年拨付的资金。</w:t>
      </w:r>
    </w:p>
    <w:p w:rsidR="00B6360C" w:rsidRDefault="00814901">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二、事业收入：指事业单位开展专业业务活动及辅助活动取得的收入。</w:t>
      </w:r>
    </w:p>
    <w:p w:rsidR="00B6360C" w:rsidRDefault="00814901">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三、经营收入：指事业单位在专业业务活动及其辅助活动之外开展非独立核算经营活动取得的收入。</w:t>
      </w:r>
    </w:p>
    <w:p w:rsidR="00B6360C" w:rsidRDefault="00814901">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四、其他收入：指除上述“财政拨款收入”“事业收入”“经营收入”等以外的收入。</w:t>
      </w:r>
    </w:p>
    <w:p w:rsidR="00B6360C" w:rsidRDefault="00814901">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五、年初结转和结余：指以前年度尚未完成、结转到本年按有关规定继续使用的资金。</w:t>
      </w:r>
    </w:p>
    <w:p w:rsidR="00B6360C" w:rsidRDefault="00814901">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 xml:space="preserve">六、基本支出：指行政事业单位用于为保障其机构正常运转、完成日常工作任务而发生的人员支出和公用支出。   </w:t>
      </w:r>
    </w:p>
    <w:p w:rsidR="00B6360C" w:rsidRDefault="00814901">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七、工资福利支出：反映单位开支的在职职工和编制外长期聘用人员的各类劳动报酬，以及为上述人员缴纳的各项社会保险费等。</w:t>
      </w:r>
    </w:p>
    <w:p w:rsidR="00B6360C" w:rsidRDefault="00814901">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rsidR="00B6360C" w:rsidRDefault="00814901">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九、商品和服务支出：反映单位购买商品和服务的支出，</w:t>
      </w:r>
      <w:r>
        <w:rPr>
          <w:rFonts w:ascii="仿宋_GB2312" w:eastAsia="仿宋_GB2312" w:hAnsi="宋体" w:cs="宋体" w:hint="eastAsia"/>
          <w:color w:val="000000"/>
          <w:kern w:val="0"/>
          <w:sz w:val="32"/>
          <w:szCs w:val="30"/>
        </w:rPr>
        <w:lastRenderedPageBreak/>
        <w:t>包括办公费、水费、电费、邮电费、培训费、公务用车运行维护费、差旅费、因公出国（境）费用、公务接待费、工会经费、会议费、福利费、物业管理费、维修（护）费、其他等。</w:t>
      </w:r>
    </w:p>
    <w:p w:rsidR="00B6360C" w:rsidRDefault="00814901">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十、项目支出：指各部门、各单位为完成其特定的工作任务和事业发展目标所发生的支出。</w:t>
      </w:r>
    </w:p>
    <w:p w:rsidR="00B6360C" w:rsidRDefault="00814901">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rsidR="00B6360C" w:rsidRDefault="00814901">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rsidR="00B6360C" w:rsidRDefault="00B6360C">
      <w:pPr>
        <w:ind w:firstLineChars="200" w:firstLine="640"/>
        <w:jc w:val="left"/>
        <w:rPr>
          <w:rFonts w:ascii="仿宋_GB2312" w:eastAsia="仿宋_GB2312" w:hAnsi="宋体" w:cs="宋体"/>
          <w:color w:val="000000"/>
          <w:kern w:val="0"/>
          <w:sz w:val="32"/>
          <w:szCs w:val="30"/>
        </w:rPr>
      </w:pPr>
    </w:p>
    <w:p w:rsidR="00B6360C" w:rsidRDefault="00B6360C">
      <w:pPr>
        <w:ind w:firstLineChars="200" w:firstLine="640"/>
        <w:rPr>
          <w:rFonts w:ascii="仿宋_GB2312" w:eastAsia="仿宋_GB2312" w:hAnsi="黑体" w:cs="仿宋_GB2312"/>
          <w:sz w:val="32"/>
          <w:szCs w:val="32"/>
        </w:rPr>
      </w:pPr>
    </w:p>
    <w:p w:rsidR="00B6360C" w:rsidRDefault="00B6360C">
      <w:pPr>
        <w:ind w:firstLineChars="200" w:firstLine="640"/>
        <w:jc w:val="left"/>
        <w:rPr>
          <w:rFonts w:ascii="仿宋_GB2312" w:eastAsia="仿宋_GB2312" w:hAnsi="黑体" w:cs="仿宋_GB2312"/>
          <w:sz w:val="32"/>
          <w:szCs w:val="32"/>
        </w:rPr>
      </w:pPr>
    </w:p>
    <w:sectPr w:rsidR="00B6360C" w:rsidSect="00B6360C">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BA6" w:rsidRDefault="00CB3BA6" w:rsidP="00D1361F">
      <w:r>
        <w:separator/>
      </w:r>
    </w:p>
  </w:endnote>
  <w:endnote w:type="continuationSeparator" w:id="1">
    <w:p w:rsidR="00CB3BA6" w:rsidRDefault="00CB3BA6" w:rsidP="00D1361F">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BA6" w:rsidRDefault="00CB3BA6" w:rsidP="00D1361F">
      <w:r>
        <w:separator/>
      </w:r>
    </w:p>
  </w:footnote>
  <w:footnote w:type="continuationSeparator" w:id="1">
    <w:p w:rsidR="00CB3BA6" w:rsidRDefault="00CB3BA6" w:rsidP="00D136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2B87"/>
    <w:multiLevelType w:val="multilevel"/>
    <w:tmpl w:val="05832B87"/>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A611727"/>
    <w:multiLevelType w:val="multilevel"/>
    <w:tmpl w:val="5A611727"/>
    <w:lvl w:ilvl="0">
      <w:start w:val="1"/>
      <w:numFmt w:val="japaneseCounting"/>
      <w:lvlText w:val="%1、"/>
      <w:lvlJc w:val="left"/>
      <w:pPr>
        <w:ind w:left="720" w:hanging="720"/>
      </w:pPr>
      <w:rPr>
        <w:rFonts w:ascii="仿宋_GB2312" w:eastAsia="仿宋_GB2312" w:hAnsi="仿宋_GB2312" w:cs="仿宋_GB2312"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70D57A06"/>
    <w:multiLevelType w:val="multilevel"/>
    <w:tmpl w:val="70D57A06"/>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revisionView w:markup="0"/>
  <w:trackRevisions/>
  <w:doNotTrackMoves/>
  <w:defaultTabStop w:val="420"/>
  <w:drawingGridHorizontalSpacing w:val="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80D02"/>
    <w:rsid w:val="9F7FF098"/>
    <w:rsid w:val="B6F7CBF7"/>
    <w:rsid w:val="BE9F3868"/>
    <w:rsid w:val="BFF6BC83"/>
    <w:rsid w:val="FBFDED0B"/>
    <w:rsid w:val="FF57C972"/>
    <w:rsid w:val="000018A4"/>
    <w:rsid w:val="0000228D"/>
    <w:rsid w:val="00005FD4"/>
    <w:rsid w:val="00022487"/>
    <w:rsid w:val="000C2FC8"/>
    <w:rsid w:val="000D2854"/>
    <w:rsid w:val="00124E61"/>
    <w:rsid w:val="00130B5C"/>
    <w:rsid w:val="00146ABA"/>
    <w:rsid w:val="001F17C1"/>
    <w:rsid w:val="00214438"/>
    <w:rsid w:val="00234EEA"/>
    <w:rsid w:val="002710F0"/>
    <w:rsid w:val="00272213"/>
    <w:rsid w:val="002A1823"/>
    <w:rsid w:val="002D14AC"/>
    <w:rsid w:val="002D1A16"/>
    <w:rsid w:val="002D2FF5"/>
    <w:rsid w:val="0036359D"/>
    <w:rsid w:val="00380D02"/>
    <w:rsid w:val="00392556"/>
    <w:rsid w:val="004412C9"/>
    <w:rsid w:val="00462FA6"/>
    <w:rsid w:val="0047296A"/>
    <w:rsid w:val="0048359A"/>
    <w:rsid w:val="0049452B"/>
    <w:rsid w:val="004A2872"/>
    <w:rsid w:val="004C032F"/>
    <w:rsid w:val="004E271B"/>
    <w:rsid w:val="004F2A45"/>
    <w:rsid w:val="00526154"/>
    <w:rsid w:val="005421B4"/>
    <w:rsid w:val="0054513A"/>
    <w:rsid w:val="00575DCA"/>
    <w:rsid w:val="005826DA"/>
    <w:rsid w:val="005C1D51"/>
    <w:rsid w:val="005F1ECD"/>
    <w:rsid w:val="00605C19"/>
    <w:rsid w:val="00610D69"/>
    <w:rsid w:val="00622BAB"/>
    <w:rsid w:val="00626F82"/>
    <w:rsid w:val="00655D7B"/>
    <w:rsid w:val="0067184B"/>
    <w:rsid w:val="006A6F96"/>
    <w:rsid w:val="006A777A"/>
    <w:rsid w:val="006D71F2"/>
    <w:rsid w:val="006F05A5"/>
    <w:rsid w:val="00732A70"/>
    <w:rsid w:val="00780780"/>
    <w:rsid w:val="00784122"/>
    <w:rsid w:val="0079310D"/>
    <w:rsid w:val="0080250E"/>
    <w:rsid w:val="00803D87"/>
    <w:rsid w:val="00814901"/>
    <w:rsid w:val="00825626"/>
    <w:rsid w:val="00854D42"/>
    <w:rsid w:val="008A1255"/>
    <w:rsid w:val="00904C23"/>
    <w:rsid w:val="00907526"/>
    <w:rsid w:val="00910888"/>
    <w:rsid w:val="00953F7E"/>
    <w:rsid w:val="00954EF9"/>
    <w:rsid w:val="00966AA3"/>
    <w:rsid w:val="009F4B97"/>
    <w:rsid w:val="00A2173C"/>
    <w:rsid w:val="00A37DF9"/>
    <w:rsid w:val="00A41AE1"/>
    <w:rsid w:val="00A808D4"/>
    <w:rsid w:val="00A8562C"/>
    <w:rsid w:val="00AA13F1"/>
    <w:rsid w:val="00B13CC0"/>
    <w:rsid w:val="00B6360C"/>
    <w:rsid w:val="00B8165C"/>
    <w:rsid w:val="00BA2B0A"/>
    <w:rsid w:val="00BE080A"/>
    <w:rsid w:val="00BE160A"/>
    <w:rsid w:val="00C12336"/>
    <w:rsid w:val="00C57FAD"/>
    <w:rsid w:val="00C60043"/>
    <w:rsid w:val="00C76A7E"/>
    <w:rsid w:val="00C858C9"/>
    <w:rsid w:val="00CB37EF"/>
    <w:rsid w:val="00CB3BA6"/>
    <w:rsid w:val="00CF5208"/>
    <w:rsid w:val="00D1361F"/>
    <w:rsid w:val="00D45785"/>
    <w:rsid w:val="00D710D7"/>
    <w:rsid w:val="00DC37B2"/>
    <w:rsid w:val="00DD146C"/>
    <w:rsid w:val="00DF13D5"/>
    <w:rsid w:val="00DF34BB"/>
    <w:rsid w:val="00E01CA9"/>
    <w:rsid w:val="00E3269F"/>
    <w:rsid w:val="00E479AB"/>
    <w:rsid w:val="00EA3A0C"/>
    <w:rsid w:val="00EC5E95"/>
    <w:rsid w:val="00EE5DA5"/>
    <w:rsid w:val="00EF03D0"/>
    <w:rsid w:val="00F243AA"/>
    <w:rsid w:val="00F65DD4"/>
    <w:rsid w:val="00F71B3F"/>
    <w:rsid w:val="00F86CD4"/>
    <w:rsid w:val="00F9070C"/>
    <w:rsid w:val="00F927A7"/>
    <w:rsid w:val="28972129"/>
    <w:rsid w:val="2E9F75FD"/>
    <w:rsid w:val="37DF67D4"/>
    <w:rsid w:val="3FF1FCF4"/>
    <w:rsid w:val="5B9517DA"/>
    <w:rsid w:val="5D777457"/>
    <w:rsid w:val="5EEF393A"/>
    <w:rsid w:val="619D5871"/>
    <w:rsid w:val="633A6FBD"/>
    <w:rsid w:val="69DE10C7"/>
    <w:rsid w:val="7F8EFC32"/>
    <w:rsid w:val="7FFE6D65"/>
    <w:rsid w:val="7FFFBF93"/>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uiPriority="9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B4"/>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unhideWhenUsed/>
    <w:qFormat/>
    <w:rsid w:val="00B6360C"/>
    <w:rPr>
      <w:sz w:val="18"/>
      <w:szCs w:val="18"/>
    </w:rPr>
  </w:style>
  <w:style w:type="paragraph" w:styleId="a4">
    <w:name w:val="footer"/>
    <w:basedOn w:val="a"/>
    <w:link w:val="Char0"/>
    <w:uiPriority w:val="99"/>
    <w:semiHidden/>
    <w:unhideWhenUsed/>
    <w:qFormat/>
    <w:rsid w:val="00B6360C"/>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B6360C"/>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B6360C"/>
    <w:pPr>
      <w:ind w:firstLineChars="200" w:firstLine="420"/>
    </w:pPr>
  </w:style>
  <w:style w:type="paragraph" w:customStyle="1" w:styleId="1CharCharChar">
    <w:name w:val="正文1 Char Char Char"/>
    <w:basedOn w:val="a"/>
    <w:qFormat/>
    <w:rsid w:val="00B6360C"/>
    <w:pPr>
      <w:widowControl/>
      <w:spacing w:line="360" w:lineRule="auto"/>
      <w:ind w:firstLineChars="200" w:firstLine="200"/>
      <w:jc w:val="left"/>
    </w:pPr>
    <w:rPr>
      <w:rFonts w:ascii="宋体" w:hAnsi="宋体" w:cs="宋体"/>
      <w:kern w:val="0"/>
      <w:sz w:val="24"/>
      <w:szCs w:val="24"/>
    </w:rPr>
  </w:style>
  <w:style w:type="character" w:customStyle="1" w:styleId="Char1">
    <w:name w:val="页眉 Char"/>
    <w:basedOn w:val="a0"/>
    <w:link w:val="a5"/>
    <w:uiPriority w:val="99"/>
    <w:semiHidden/>
    <w:qFormat/>
    <w:rsid w:val="00B6360C"/>
    <w:rPr>
      <w:sz w:val="18"/>
      <w:szCs w:val="18"/>
    </w:rPr>
  </w:style>
  <w:style w:type="character" w:customStyle="1" w:styleId="Char0">
    <w:name w:val="页脚 Char"/>
    <w:basedOn w:val="a0"/>
    <w:link w:val="a4"/>
    <w:uiPriority w:val="99"/>
    <w:semiHidden/>
    <w:qFormat/>
    <w:rsid w:val="00B6360C"/>
    <w:rPr>
      <w:sz w:val="18"/>
      <w:szCs w:val="18"/>
    </w:rPr>
  </w:style>
  <w:style w:type="character" w:customStyle="1" w:styleId="Char">
    <w:name w:val="批注框文本 Char"/>
    <w:basedOn w:val="a0"/>
    <w:link w:val="a3"/>
    <w:semiHidden/>
    <w:qFormat/>
    <w:rsid w:val="00B6360C"/>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11</Pages>
  <Words>651</Words>
  <Characters>3716</Characters>
  <Application>Microsoft Office Word</Application>
  <DocSecurity>0</DocSecurity>
  <Lines>30</Lines>
  <Paragraphs>8</Paragraphs>
  <ScaleCrop>false</ScaleCrop>
  <Company/>
  <LinksUpToDate>false</LinksUpToDate>
  <CharactersWithSpaces>4359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××年××部门（单位）预算</dc:title>
  <dc:creator>null,null,总收发</dc:creator>
  <cp:lastModifiedBy>HUAWEI</cp:lastModifiedBy>
  <cp:revision>151</cp:revision>
  <cp:lastPrinted>2023-02-22T10:36:00Z</cp:lastPrinted>
  <dcterms:created xsi:type="dcterms:W3CDTF">2017-02-04T23:31:00Z</dcterms:created>
  <dcterms:modified xsi:type="dcterms:W3CDTF">2025-02-12T08:13:00Z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