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F11" w:rsidRPr="00402089" w:rsidRDefault="00C81F11">
      <w:pPr>
        <w:rPr>
          <w:rFonts w:asciiTheme="minorEastAsia" w:eastAsiaTheme="minorEastAsia" w:hAnsiTheme="minorEastAsia"/>
          <w:sz w:val="84"/>
          <w:szCs w:val="84"/>
          <w:u w:val="single"/>
        </w:rPr>
      </w:pPr>
    </w:p>
    <w:p w:rsidR="00C81F11" w:rsidRPr="00402089" w:rsidRDefault="00C81F11">
      <w:pPr>
        <w:rPr>
          <w:rFonts w:asciiTheme="minorEastAsia" w:eastAsiaTheme="minorEastAsia" w:hAnsiTheme="minorEastAsia"/>
          <w:sz w:val="84"/>
          <w:szCs w:val="84"/>
          <w:u w:val="single"/>
        </w:rPr>
      </w:pPr>
    </w:p>
    <w:p w:rsidR="00C81F11" w:rsidRPr="00402089" w:rsidRDefault="00C81F11">
      <w:pPr>
        <w:rPr>
          <w:rFonts w:asciiTheme="minorEastAsia" w:eastAsiaTheme="minorEastAsia" w:hAnsiTheme="minorEastAsia"/>
          <w:sz w:val="84"/>
          <w:szCs w:val="84"/>
          <w:u w:val="single"/>
        </w:rPr>
      </w:pPr>
    </w:p>
    <w:p w:rsidR="00C81F11" w:rsidRPr="00402089" w:rsidRDefault="00C81F11">
      <w:pPr>
        <w:rPr>
          <w:rFonts w:asciiTheme="minorEastAsia" w:eastAsiaTheme="minorEastAsia" w:hAnsiTheme="minorEastAsia"/>
          <w:sz w:val="84"/>
          <w:szCs w:val="84"/>
          <w:u w:val="single"/>
        </w:rPr>
      </w:pPr>
    </w:p>
    <w:p w:rsidR="00C81F11" w:rsidRPr="00402089" w:rsidRDefault="00992BBF">
      <w:pPr>
        <w:jc w:val="center"/>
        <w:rPr>
          <w:rFonts w:asciiTheme="minorEastAsia" w:eastAsiaTheme="minorEastAsia" w:hAnsiTheme="minorEastAsia"/>
          <w:sz w:val="52"/>
          <w:szCs w:val="52"/>
        </w:rPr>
      </w:pPr>
      <w:r w:rsidRPr="00992BBF">
        <w:rPr>
          <w:rFonts w:asciiTheme="minorEastAsia" w:eastAsiaTheme="minorEastAsia" w:hAnsiTheme="minorEastAsia"/>
          <w:sz w:val="52"/>
          <w:szCs w:val="52"/>
        </w:rPr>
        <w:t>2025</w:t>
      </w:r>
      <w:r w:rsidRPr="00992BBF">
        <w:rPr>
          <w:rFonts w:asciiTheme="minorEastAsia" w:eastAsiaTheme="minorEastAsia" w:hAnsiTheme="minorEastAsia" w:hint="eastAsia"/>
          <w:sz w:val="52"/>
          <w:szCs w:val="52"/>
        </w:rPr>
        <w:t>年三亚市卫生健康委员会</w:t>
      </w:r>
    </w:p>
    <w:p w:rsidR="00C81F11" w:rsidRPr="00402089" w:rsidRDefault="00992BBF">
      <w:pPr>
        <w:jc w:val="center"/>
        <w:rPr>
          <w:rFonts w:asciiTheme="minorEastAsia" w:eastAsiaTheme="minorEastAsia" w:hAnsiTheme="minorEastAsia"/>
          <w:sz w:val="52"/>
          <w:szCs w:val="52"/>
        </w:rPr>
      </w:pPr>
      <w:r w:rsidRPr="00992BBF">
        <w:rPr>
          <w:rFonts w:asciiTheme="minorEastAsia" w:eastAsiaTheme="minorEastAsia" w:hAnsiTheme="minorEastAsia" w:hint="eastAsia"/>
          <w:sz w:val="52"/>
          <w:szCs w:val="52"/>
        </w:rPr>
        <w:t>预算</w:t>
      </w:r>
    </w:p>
    <w:p w:rsidR="00C81F11" w:rsidRPr="00402089" w:rsidRDefault="00C81F11">
      <w:pPr>
        <w:ind w:firstLine="1680"/>
        <w:jc w:val="center"/>
        <w:rPr>
          <w:rFonts w:asciiTheme="minorEastAsia" w:eastAsiaTheme="minorEastAsia" w:hAnsiTheme="minorEastAsia"/>
          <w:sz w:val="84"/>
          <w:szCs w:val="84"/>
        </w:rPr>
      </w:pPr>
    </w:p>
    <w:p w:rsidR="00C81F11" w:rsidRPr="00402089" w:rsidRDefault="00C81F11">
      <w:pPr>
        <w:ind w:firstLine="1680"/>
        <w:jc w:val="center"/>
        <w:rPr>
          <w:rFonts w:asciiTheme="minorEastAsia" w:eastAsiaTheme="minorEastAsia" w:hAnsiTheme="minorEastAsia"/>
          <w:sz w:val="84"/>
          <w:szCs w:val="84"/>
        </w:rPr>
      </w:pPr>
    </w:p>
    <w:p w:rsidR="00C81F11" w:rsidRPr="00402089" w:rsidRDefault="00C81F11">
      <w:pPr>
        <w:ind w:firstLine="1680"/>
        <w:jc w:val="center"/>
        <w:rPr>
          <w:rFonts w:asciiTheme="minorEastAsia" w:eastAsiaTheme="minorEastAsia" w:hAnsiTheme="minorEastAsia"/>
          <w:sz w:val="84"/>
          <w:szCs w:val="84"/>
        </w:rPr>
      </w:pPr>
    </w:p>
    <w:p w:rsidR="00C81F11" w:rsidRPr="00402089" w:rsidRDefault="00C81F11">
      <w:pPr>
        <w:ind w:firstLine="1680"/>
        <w:jc w:val="center"/>
        <w:rPr>
          <w:rFonts w:asciiTheme="minorEastAsia" w:eastAsiaTheme="minorEastAsia" w:hAnsiTheme="minorEastAsia"/>
          <w:sz w:val="84"/>
          <w:szCs w:val="84"/>
        </w:rPr>
      </w:pPr>
    </w:p>
    <w:p w:rsidR="00C81F11" w:rsidRPr="00402089" w:rsidRDefault="00C81F11">
      <w:pPr>
        <w:ind w:firstLine="1680"/>
        <w:jc w:val="center"/>
        <w:rPr>
          <w:rFonts w:asciiTheme="minorEastAsia" w:eastAsiaTheme="minorEastAsia" w:hAnsiTheme="minorEastAsia"/>
          <w:sz w:val="84"/>
          <w:szCs w:val="84"/>
        </w:rPr>
      </w:pPr>
    </w:p>
    <w:p w:rsidR="00C81F11" w:rsidRPr="00402089" w:rsidRDefault="00C81F11">
      <w:pPr>
        <w:rPr>
          <w:rFonts w:asciiTheme="minorEastAsia" w:eastAsiaTheme="minorEastAsia" w:hAnsiTheme="minorEastAsia"/>
          <w:sz w:val="84"/>
          <w:szCs w:val="84"/>
        </w:rPr>
      </w:pPr>
    </w:p>
    <w:p w:rsidR="00C81F11" w:rsidRPr="00402089" w:rsidRDefault="00992BBF">
      <w:pPr>
        <w:jc w:val="center"/>
        <w:rPr>
          <w:rFonts w:asciiTheme="minorEastAsia" w:eastAsiaTheme="minorEastAsia" w:hAnsiTheme="minorEastAsia"/>
          <w:sz w:val="52"/>
          <w:szCs w:val="52"/>
        </w:rPr>
      </w:pPr>
      <w:r w:rsidRPr="00992BBF">
        <w:rPr>
          <w:rFonts w:asciiTheme="minorEastAsia" w:eastAsiaTheme="minorEastAsia" w:hAnsiTheme="minorEastAsia" w:hint="eastAsia"/>
          <w:sz w:val="52"/>
          <w:szCs w:val="52"/>
        </w:rPr>
        <w:t>目录</w:t>
      </w:r>
    </w:p>
    <w:p w:rsidR="00C81F11" w:rsidRPr="00402089" w:rsidRDefault="00B02D89">
      <w:pPr>
        <w:pStyle w:val="1"/>
        <w:numPr>
          <w:ilvl w:val="0"/>
          <w:numId w:val="1"/>
        </w:numPr>
        <w:ind w:firstLineChars="0"/>
        <w:jc w:val="left"/>
        <w:rPr>
          <w:rFonts w:asciiTheme="minorEastAsia" w:eastAsiaTheme="minorEastAsia" w:hAnsiTheme="minorEastAsia"/>
          <w:sz w:val="32"/>
          <w:szCs w:val="32"/>
        </w:rPr>
      </w:pPr>
      <w:r>
        <w:rPr>
          <w:rFonts w:ascii="黑体" w:eastAsia="黑体" w:hAnsi="黑体" w:hint="eastAsia"/>
          <w:sz w:val="32"/>
          <w:szCs w:val="32"/>
        </w:rPr>
        <w:t xml:space="preserve"> </w:t>
      </w:r>
      <w:r w:rsidR="00294475" w:rsidRPr="00294475">
        <w:rPr>
          <w:rFonts w:ascii="黑体" w:eastAsia="黑体" w:hAnsi="黑体" w:hint="eastAsia"/>
          <w:sz w:val="32"/>
          <w:szCs w:val="32"/>
        </w:rPr>
        <w:t>三亚市卫生健康委员会概况</w:t>
      </w:r>
    </w:p>
    <w:p w:rsidR="00C81F11" w:rsidRPr="00646F89" w:rsidRDefault="00294475">
      <w:pPr>
        <w:pStyle w:val="1"/>
        <w:numPr>
          <w:ilvl w:val="0"/>
          <w:numId w:val="2"/>
        </w:numPr>
        <w:ind w:firstLineChars="0"/>
        <w:jc w:val="left"/>
        <w:rPr>
          <w:rFonts w:ascii="黑体" w:eastAsia="黑体" w:hAnsi="黑体"/>
          <w:sz w:val="32"/>
          <w:szCs w:val="32"/>
        </w:rPr>
      </w:pPr>
      <w:r w:rsidRPr="00294475">
        <w:rPr>
          <w:rFonts w:ascii="黑体" w:eastAsia="黑体" w:hAnsi="黑体" w:hint="eastAsia"/>
          <w:sz w:val="32"/>
          <w:szCs w:val="32"/>
        </w:rPr>
        <w:t>主要职能</w:t>
      </w:r>
    </w:p>
    <w:p w:rsidR="00C81F11" w:rsidRPr="00402089" w:rsidRDefault="00294475">
      <w:pPr>
        <w:pStyle w:val="1"/>
        <w:numPr>
          <w:ilvl w:val="255"/>
          <w:numId w:val="0"/>
        </w:numPr>
        <w:rPr>
          <w:rFonts w:asciiTheme="minorEastAsia" w:eastAsiaTheme="minorEastAsia" w:hAnsiTheme="minorEastAsia"/>
          <w:sz w:val="32"/>
          <w:szCs w:val="32"/>
        </w:rPr>
      </w:pPr>
      <w:r w:rsidRPr="00294475">
        <w:rPr>
          <w:rFonts w:ascii="黑体" w:eastAsia="黑体" w:hAnsi="黑体" w:hint="eastAsia"/>
          <w:sz w:val="32"/>
          <w:szCs w:val="32"/>
        </w:rPr>
        <w:t>二</w:t>
      </w:r>
      <w:r w:rsidR="00992BBF" w:rsidRPr="00992BBF">
        <w:rPr>
          <w:rFonts w:asciiTheme="minorEastAsia" w:eastAsiaTheme="minorEastAsia" w:hAnsiTheme="minorEastAsia" w:hint="eastAsia"/>
          <w:sz w:val="32"/>
          <w:szCs w:val="32"/>
        </w:rPr>
        <w:t>、</w:t>
      </w:r>
      <w:r w:rsidRPr="00294475">
        <w:rPr>
          <w:rFonts w:ascii="黑体" w:eastAsia="黑体" w:hAnsi="黑体" w:hint="eastAsia"/>
          <w:sz w:val="32"/>
          <w:szCs w:val="32"/>
        </w:rPr>
        <w:t>单位机构设置</w:t>
      </w:r>
    </w:p>
    <w:p w:rsidR="00C81F11" w:rsidRPr="00402089" w:rsidRDefault="00294475">
      <w:pPr>
        <w:pStyle w:val="1"/>
        <w:numPr>
          <w:ilvl w:val="0"/>
          <w:numId w:val="1"/>
        </w:numPr>
        <w:ind w:firstLineChars="0"/>
        <w:rPr>
          <w:rFonts w:asciiTheme="minorEastAsia" w:eastAsiaTheme="minorEastAsia" w:hAnsiTheme="minorEastAsia"/>
          <w:sz w:val="32"/>
          <w:szCs w:val="32"/>
        </w:rPr>
      </w:pPr>
      <w:r w:rsidRPr="00294475">
        <w:rPr>
          <w:rFonts w:ascii="黑体" w:eastAsia="黑体" w:hAnsi="黑体" w:hint="eastAsia"/>
          <w:sz w:val="32"/>
          <w:szCs w:val="32"/>
        </w:rPr>
        <w:t>三亚市卫生健康委员会</w:t>
      </w:r>
      <w:r w:rsidRPr="00294475">
        <w:rPr>
          <w:rFonts w:ascii="黑体" w:eastAsia="黑体" w:hAnsi="黑体"/>
          <w:sz w:val="32"/>
          <w:szCs w:val="32"/>
        </w:rPr>
        <w:t>2025</w:t>
      </w:r>
      <w:r w:rsidRPr="00294475">
        <w:rPr>
          <w:rFonts w:ascii="黑体" w:eastAsia="黑体" w:hAnsi="黑体" w:hint="eastAsia"/>
          <w:sz w:val="32"/>
          <w:szCs w:val="32"/>
        </w:rPr>
        <w:t>年预算表</w:t>
      </w:r>
    </w:p>
    <w:p w:rsidR="00C81F11" w:rsidRPr="00402089" w:rsidRDefault="00294475">
      <w:pPr>
        <w:pStyle w:val="1"/>
        <w:numPr>
          <w:ilvl w:val="0"/>
          <w:numId w:val="3"/>
        </w:numPr>
        <w:ind w:firstLineChars="0"/>
        <w:rPr>
          <w:rFonts w:asciiTheme="minorEastAsia" w:eastAsiaTheme="minorEastAsia" w:hAnsiTheme="minorEastAsia" w:cs="仿宋_GB2312"/>
          <w:sz w:val="32"/>
          <w:szCs w:val="32"/>
        </w:rPr>
      </w:pPr>
      <w:r w:rsidRPr="00294475">
        <w:rPr>
          <w:rFonts w:ascii="黑体" w:eastAsia="黑体" w:hAnsi="黑体" w:hint="eastAsia"/>
          <w:sz w:val="32"/>
          <w:szCs w:val="32"/>
        </w:rPr>
        <w:t>财政拨款收支总表</w:t>
      </w:r>
    </w:p>
    <w:p w:rsidR="00C81F11" w:rsidRPr="00402089" w:rsidRDefault="00294475">
      <w:pPr>
        <w:pStyle w:val="1"/>
        <w:numPr>
          <w:ilvl w:val="0"/>
          <w:numId w:val="3"/>
        </w:numPr>
        <w:ind w:firstLineChars="0"/>
        <w:rPr>
          <w:rFonts w:asciiTheme="minorEastAsia" w:eastAsiaTheme="minorEastAsia" w:hAnsiTheme="minorEastAsia" w:cs="仿宋_GB2312"/>
          <w:sz w:val="32"/>
          <w:szCs w:val="32"/>
        </w:rPr>
      </w:pPr>
      <w:r w:rsidRPr="00294475">
        <w:rPr>
          <w:rFonts w:ascii="黑体" w:eastAsia="黑体" w:hAnsi="黑体" w:hint="eastAsia"/>
          <w:sz w:val="32"/>
          <w:szCs w:val="32"/>
        </w:rPr>
        <w:t>一般公共预算支出表</w:t>
      </w:r>
    </w:p>
    <w:p w:rsidR="00C81F11" w:rsidRPr="00402089" w:rsidRDefault="00294475">
      <w:pPr>
        <w:pStyle w:val="1"/>
        <w:numPr>
          <w:ilvl w:val="0"/>
          <w:numId w:val="3"/>
        </w:numPr>
        <w:ind w:firstLineChars="0"/>
        <w:rPr>
          <w:rFonts w:asciiTheme="minorEastAsia" w:eastAsiaTheme="minorEastAsia" w:hAnsiTheme="minorEastAsia" w:cs="仿宋_GB2312"/>
          <w:sz w:val="32"/>
          <w:szCs w:val="32"/>
        </w:rPr>
      </w:pPr>
      <w:r w:rsidRPr="00294475">
        <w:rPr>
          <w:rFonts w:ascii="黑体" w:eastAsia="黑体" w:hAnsi="黑体" w:hint="eastAsia"/>
          <w:sz w:val="32"/>
          <w:szCs w:val="32"/>
        </w:rPr>
        <w:t>一般公共预算基本支出表</w:t>
      </w:r>
    </w:p>
    <w:p w:rsidR="00C81F11" w:rsidRPr="00402089" w:rsidRDefault="00294475">
      <w:pPr>
        <w:pStyle w:val="1"/>
        <w:numPr>
          <w:ilvl w:val="0"/>
          <w:numId w:val="3"/>
        </w:numPr>
        <w:ind w:firstLineChars="0"/>
        <w:rPr>
          <w:rFonts w:asciiTheme="minorEastAsia" w:eastAsiaTheme="minorEastAsia" w:hAnsiTheme="minorEastAsia" w:cs="仿宋_GB2312"/>
          <w:sz w:val="32"/>
          <w:szCs w:val="32"/>
        </w:rPr>
      </w:pPr>
      <w:r w:rsidRPr="00294475">
        <w:rPr>
          <w:rFonts w:ascii="黑体" w:eastAsia="黑体" w:hAnsi="黑体" w:hint="eastAsia"/>
          <w:sz w:val="32"/>
          <w:szCs w:val="32"/>
        </w:rPr>
        <w:t>一般公共预算“三公”经费支出表</w:t>
      </w:r>
    </w:p>
    <w:p w:rsidR="00C81F11" w:rsidRPr="00402089" w:rsidRDefault="00294475">
      <w:pPr>
        <w:pStyle w:val="1"/>
        <w:numPr>
          <w:ilvl w:val="0"/>
          <w:numId w:val="3"/>
        </w:numPr>
        <w:ind w:firstLineChars="0"/>
        <w:rPr>
          <w:rFonts w:asciiTheme="minorEastAsia" w:eastAsiaTheme="minorEastAsia" w:hAnsiTheme="minorEastAsia" w:cs="仿宋_GB2312"/>
          <w:sz w:val="32"/>
          <w:szCs w:val="32"/>
        </w:rPr>
      </w:pPr>
      <w:r w:rsidRPr="00294475">
        <w:rPr>
          <w:rFonts w:ascii="黑体" w:eastAsia="黑体" w:hAnsi="黑体" w:hint="eastAsia"/>
          <w:sz w:val="32"/>
          <w:szCs w:val="32"/>
        </w:rPr>
        <w:t>政府性基金预算支出表。</w:t>
      </w:r>
    </w:p>
    <w:p w:rsidR="00C81F11" w:rsidRPr="00402089" w:rsidRDefault="00294475">
      <w:pPr>
        <w:pStyle w:val="1"/>
        <w:numPr>
          <w:ilvl w:val="0"/>
          <w:numId w:val="3"/>
        </w:numPr>
        <w:ind w:firstLineChars="0"/>
        <w:rPr>
          <w:rFonts w:asciiTheme="minorEastAsia" w:eastAsiaTheme="minorEastAsia" w:hAnsiTheme="minorEastAsia" w:cs="仿宋_GB2312"/>
          <w:sz w:val="32"/>
          <w:szCs w:val="32"/>
        </w:rPr>
      </w:pPr>
      <w:r w:rsidRPr="00294475">
        <w:rPr>
          <w:rFonts w:ascii="黑体" w:eastAsia="黑体" w:hAnsi="黑体" w:hint="eastAsia"/>
          <w:sz w:val="32"/>
          <w:szCs w:val="32"/>
        </w:rPr>
        <w:t>政府性基金预算“三公”经费支出表</w:t>
      </w:r>
    </w:p>
    <w:p w:rsidR="00C81F11" w:rsidRPr="00402089" w:rsidRDefault="00294475">
      <w:pPr>
        <w:pStyle w:val="1"/>
        <w:numPr>
          <w:ilvl w:val="0"/>
          <w:numId w:val="3"/>
        </w:numPr>
        <w:ind w:firstLineChars="0"/>
        <w:jc w:val="left"/>
        <w:rPr>
          <w:rFonts w:asciiTheme="minorEastAsia" w:eastAsiaTheme="minorEastAsia" w:hAnsiTheme="minorEastAsia"/>
          <w:sz w:val="32"/>
          <w:szCs w:val="32"/>
        </w:rPr>
      </w:pPr>
      <w:r w:rsidRPr="00294475">
        <w:rPr>
          <w:rFonts w:ascii="黑体" w:eastAsia="黑体" w:hAnsi="黑体" w:hint="eastAsia"/>
          <w:sz w:val="32"/>
          <w:szCs w:val="32"/>
        </w:rPr>
        <w:t>单位收支总表</w:t>
      </w:r>
    </w:p>
    <w:p w:rsidR="00C81F11" w:rsidRPr="00402089" w:rsidRDefault="00294475">
      <w:pPr>
        <w:pStyle w:val="1"/>
        <w:numPr>
          <w:ilvl w:val="0"/>
          <w:numId w:val="3"/>
        </w:numPr>
        <w:ind w:firstLineChars="0"/>
        <w:jc w:val="left"/>
        <w:rPr>
          <w:rFonts w:asciiTheme="minorEastAsia" w:eastAsiaTheme="minorEastAsia" w:hAnsiTheme="minorEastAsia"/>
          <w:sz w:val="32"/>
          <w:szCs w:val="32"/>
        </w:rPr>
      </w:pPr>
      <w:r w:rsidRPr="00294475">
        <w:rPr>
          <w:rFonts w:ascii="黑体" w:eastAsia="黑体" w:hAnsi="黑体" w:hint="eastAsia"/>
          <w:sz w:val="32"/>
          <w:szCs w:val="32"/>
        </w:rPr>
        <w:t>单位收入总表</w:t>
      </w:r>
    </w:p>
    <w:p w:rsidR="00C81F11" w:rsidRPr="00402089" w:rsidRDefault="00294475">
      <w:pPr>
        <w:pStyle w:val="1"/>
        <w:numPr>
          <w:ilvl w:val="0"/>
          <w:numId w:val="3"/>
        </w:numPr>
        <w:ind w:firstLineChars="0"/>
        <w:jc w:val="left"/>
        <w:rPr>
          <w:rFonts w:asciiTheme="minorEastAsia" w:eastAsiaTheme="minorEastAsia" w:hAnsiTheme="minorEastAsia"/>
          <w:sz w:val="32"/>
          <w:szCs w:val="32"/>
        </w:rPr>
      </w:pPr>
      <w:r w:rsidRPr="00294475">
        <w:rPr>
          <w:rFonts w:ascii="黑体" w:eastAsia="黑体" w:hAnsi="黑体" w:hint="eastAsia"/>
          <w:sz w:val="32"/>
          <w:szCs w:val="32"/>
        </w:rPr>
        <w:t>单位支出总表</w:t>
      </w:r>
    </w:p>
    <w:p w:rsidR="00C81F11" w:rsidRPr="00402089" w:rsidRDefault="00294475">
      <w:pPr>
        <w:pStyle w:val="1"/>
        <w:numPr>
          <w:ilvl w:val="0"/>
          <w:numId w:val="3"/>
        </w:numPr>
        <w:ind w:firstLineChars="0"/>
        <w:jc w:val="left"/>
        <w:rPr>
          <w:rFonts w:asciiTheme="minorEastAsia" w:eastAsiaTheme="minorEastAsia" w:hAnsiTheme="minorEastAsia"/>
          <w:sz w:val="32"/>
          <w:szCs w:val="32"/>
        </w:rPr>
      </w:pPr>
      <w:r w:rsidRPr="00294475">
        <w:rPr>
          <w:rFonts w:ascii="黑体" w:eastAsia="黑体" w:hAnsi="黑体" w:hint="eastAsia"/>
          <w:sz w:val="32"/>
          <w:szCs w:val="32"/>
        </w:rPr>
        <w:t>项目支出绩效信息表</w:t>
      </w:r>
    </w:p>
    <w:p w:rsidR="00C81F11" w:rsidRPr="00402089" w:rsidRDefault="00B02D89">
      <w:pPr>
        <w:pStyle w:val="1"/>
        <w:numPr>
          <w:ilvl w:val="0"/>
          <w:numId w:val="1"/>
        </w:numPr>
        <w:ind w:firstLineChars="0"/>
        <w:jc w:val="left"/>
        <w:rPr>
          <w:rFonts w:asciiTheme="minorEastAsia" w:eastAsiaTheme="minorEastAsia" w:hAnsiTheme="minorEastAsia" w:cs="仿宋_GB2312"/>
          <w:sz w:val="32"/>
          <w:szCs w:val="32"/>
        </w:rPr>
      </w:pPr>
      <w:r>
        <w:rPr>
          <w:rFonts w:ascii="黑体" w:eastAsia="黑体" w:hAnsi="黑体" w:hint="eastAsia"/>
          <w:sz w:val="32"/>
          <w:szCs w:val="32"/>
        </w:rPr>
        <w:t xml:space="preserve"> </w:t>
      </w:r>
      <w:r w:rsidR="00294475" w:rsidRPr="00294475">
        <w:rPr>
          <w:rFonts w:ascii="黑体" w:eastAsia="黑体" w:hAnsi="黑体" w:hint="eastAsia"/>
          <w:sz w:val="32"/>
          <w:szCs w:val="32"/>
        </w:rPr>
        <w:t>三亚市卫生健康委员会</w:t>
      </w:r>
      <w:r w:rsidR="00294475" w:rsidRPr="00294475">
        <w:rPr>
          <w:rFonts w:ascii="黑体" w:eastAsia="黑体" w:hAnsi="黑体"/>
          <w:sz w:val="32"/>
          <w:szCs w:val="32"/>
        </w:rPr>
        <w:t>2025</w:t>
      </w:r>
      <w:r w:rsidR="00294475" w:rsidRPr="00294475">
        <w:rPr>
          <w:rFonts w:ascii="黑体" w:eastAsia="黑体" w:hAnsi="黑体" w:hint="eastAsia"/>
          <w:sz w:val="32"/>
          <w:szCs w:val="32"/>
        </w:rPr>
        <w:t>年预算情况说明</w:t>
      </w:r>
    </w:p>
    <w:p w:rsidR="00C81F11" w:rsidRPr="00402089" w:rsidRDefault="00992BBF">
      <w:pPr>
        <w:pStyle w:val="1"/>
        <w:numPr>
          <w:ilvl w:val="0"/>
          <w:numId w:val="1"/>
        </w:numPr>
        <w:ind w:firstLineChars="0"/>
        <w:jc w:val="left"/>
        <w:rPr>
          <w:rFonts w:asciiTheme="minorEastAsia" w:eastAsiaTheme="minorEastAsia" w:hAnsiTheme="minorEastAsia" w:cs="仿宋_GB2312"/>
          <w:sz w:val="32"/>
          <w:szCs w:val="32"/>
        </w:rPr>
      </w:pPr>
      <w:r w:rsidRPr="00992BBF">
        <w:rPr>
          <w:rFonts w:asciiTheme="minorEastAsia" w:eastAsiaTheme="minorEastAsia" w:hAnsiTheme="minorEastAsia"/>
          <w:sz w:val="32"/>
          <w:szCs w:val="32"/>
        </w:rPr>
        <w:t xml:space="preserve">   </w:t>
      </w:r>
      <w:r w:rsidR="00294475" w:rsidRPr="00294475">
        <w:rPr>
          <w:rFonts w:ascii="黑体" w:eastAsia="黑体" w:hAnsi="黑体"/>
          <w:sz w:val="32"/>
          <w:szCs w:val="32"/>
        </w:rPr>
        <w:t>名词解释</w:t>
      </w:r>
    </w:p>
    <w:p w:rsidR="00C81F11" w:rsidRPr="00402089" w:rsidRDefault="00C81F11">
      <w:pPr>
        <w:pStyle w:val="1"/>
        <w:ind w:left="1320" w:firstLineChars="0" w:firstLine="0"/>
        <w:jc w:val="left"/>
        <w:rPr>
          <w:rFonts w:asciiTheme="minorEastAsia" w:eastAsiaTheme="minorEastAsia" w:hAnsiTheme="minorEastAsia"/>
          <w:sz w:val="32"/>
          <w:szCs w:val="32"/>
        </w:rPr>
      </w:pPr>
    </w:p>
    <w:p w:rsidR="00C81F11" w:rsidRPr="00402089" w:rsidRDefault="00C81F11">
      <w:pPr>
        <w:jc w:val="left"/>
        <w:rPr>
          <w:rFonts w:asciiTheme="minorEastAsia" w:eastAsiaTheme="minorEastAsia" w:hAnsiTheme="minorEastAsia"/>
          <w:sz w:val="32"/>
          <w:szCs w:val="32"/>
        </w:rPr>
      </w:pPr>
    </w:p>
    <w:p w:rsidR="00C81F11" w:rsidRPr="00402089" w:rsidRDefault="00C81F11">
      <w:pPr>
        <w:jc w:val="left"/>
        <w:rPr>
          <w:rFonts w:asciiTheme="minorEastAsia" w:eastAsiaTheme="minorEastAsia" w:hAnsiTheme="minorEastAsia"/>
          <w:sz w:val="32"/>
          <w:szCs w:val="32"/>
        </w:rPr>
      </w:pPr>
    </w:p>
    <w:p w:rsidR="00C81F11" w:rsidRPr="00402089" w:rsidRDefault="00C81F11">
      <w:pPr>
        <w:jc w:val="left"/>
        <w:rPr>
          <w:rFonts w:asciiTheme="minorEastAsia" w:eastAsiaTheme="minorEastAsia" w:hAnsiTheme="minorEastAsia"/>
          <w:sz w:val="32"/>
          <w:szCs w:val="32"/>
        </w:rPr>
      </w:pPr>
    </w:p>
    <w:p w:rsidR="00C81F11" w:rsidRPr="00402089" w:rsidRDefault="00294475">
      <w:pPr>
        <w:pStyle w:val="1"/>
        <w:numPr>
          <w:ilvl w:val="0"/>
          <w:numId w:val="4"/>
        </w:numPr>
        <w:ind w:firstLineChars="0"/>
        <w:jc w:val="center"/>
        <w:rPr>
          <w:rFonts w:asciiTheme="minorEastAsia" w:eastAsiaTheme="minorEastAsia" w:hAnsiTheme="minorEastAsia" w:cs="仿宋_GB2312"/>
          <w:sz w:val="32"/>
          <w:szCs w:val="32"/>
        </w:rPr>
      </w:pPr>
      <w:r w:rsidRPr="00294475">
        <w:rPr>
          <w:rFonts w:ascii="黑体" w:eastAsia="黑体" w:hAnsi="黑体" w:hint="eastAsia"/>
          <w:sz w:val="32"/>
          <w:szCs w:val="32"/>
        </w:rPr>
        <w:t>三亚市卫生健康委员会概况</w:t>
      </w:r>
    </w:p>
    <w:p w:rsidR="00C81F11" w:rsidRPr="00402089" w:rsidRDefault="00C81F11">
      <w:pPr>
        <w:jc w:val="left"/>
        <w:rPr>
          <w:rFonts w:asciiTheme="minorEastAsia" w:eastAsiaTheme="minorEastAsia" w:hAnsiTheme="minorEastAsia" w:cs="仿宋_GB2312"/>
          <w:sz w:val="32"/>
          <w:szCs w:val="32"/>
        </w:rPr>
      </w:pPr>
    </w:p>
    <w:p w:rsidR="003B375F" w:rsidRDefault="00294475" w:rsidP="00B02D89">
      <w:pPr>
        <w:pStyle w:val="1"/>
        <w:ind w:firstLineChars="98" w:firstLine="314"/>
        <w:jc w:val="left"/>
        <w:rPr>
          <w:rFonts w:asciiTheme="minorEastAsia" w:eastAsiaTheme="minorEastAsia" w:hAnsiTheme="minorEastAsia" w:cs="仿宋_GB2312"/>
          <w:b/>
          <w:sz w:val="32"/>
          <w:szCs w:val="32"/>
        </w:rPr>
      </w:pPr>
      <w:r w:rsidRPr="00294475">
        <w:rPr>
          <w:rFonts w:ascii="黑体" w:eastAsia="黑体" w:hAnsi="黑体" w:hint="eastAsia"/>
          <w:sz w:val="32"/>
          <w:szCs w:val="32"/>
        </w:rPr>
        <w:t>一、主要职能</w:t>
      </w:r>
    </w:p>
    <w:p w:rsidR="00294475" w:rsidRPr="00294475" w:rsidRDefault="00294475">
      <w:pPr>
        <w:pStyle w:val="1"/>
        <w:ind w:firstLineChars="150" w:firstLine="480"/>
        <w:jc w:val="left"/>
        <w:rPr>
          <w:rFonts w:ascii="仿宋" w:eastAsia="仿宋" w:hAnsi="仿宋" w:cs="仿宋_GB2312"/>
          <w:sz w:val="32"/>
          <w:szCs w:val="32"/>
        </w:rPr>
      </w:pPr>
      <w:r w:rsidRPr="00294475">
        <w:rPr>
          <w:rFonts w:ascii="仿宋_GB2312" w:eastAsia="仿宋_GB2312" w:hAnsi="黑体" w:cs="仿宋_GB2312" w:hint="eastAsia"/>
          <w:sz w:val="32"/>
          <w:szCs w:val="32"/>
        </w:rPr>
        <w:t>（一）根据《中共三亚市委机构编制委员会关于三亚市卫生健康委员会机构编制调整的批复》（三编字</w:t>
      </w:r>
      <w:r w:rsidRPr="00294475">
        <w:rPr>
          <w:rFonts w:ascii="仿宋_GB2312" w:eastAsia="仿宋_GB2312" w:hAnsi="黑体" w:cs="仿宋_GB2312"/>
          <w:sz w:val="32"/>
          <w:szCs w:val="32"/>
        </w:rPr>
        <w:t>[2020]45号）文件，三亚市卫生健康委员会是主管全市卫生健康的市人民政府工作部门，为正处级。</w:t>
      </w:r>
    </w:p>
    <w:p w:rsidR="00294475" w:rsidRPr="00294475" w:rsidRDefault="00294475">
      <w:pPr>
        <w:pStyle w:val="1"/>
        <w:ind w:firstLineChars="150" w:firstLine="480"/>
        <w:jc w:val="left"/>
        <w:rPr>
          <w:rFonts w:ascii="仿宋_GB2312" w:eastAsia="仿宋_GB2312" w:hAnsi="黑体" w:cs="仿宋_GB2312"/>
          <w:sz w:val="32"/>
          <w:szCs w:val="32"/>
        </w:rPr>
      </w:pPr>
      <w:r w:rsidRPr="00294475">
        <w:rPr>
          <w:rFonts w:ascii="仿宋_GB2312" w:eastAsia="仿宋_GB2312" w:hAnsi="黑体" w:cs="仿宋_GB2312" w:hint="eastAsia"/>
          <w:sz w:val="32"/>
          <w:szCs w:val="32"/>
        </w:rPr>
        <w:t>（二）主要职责</w:t>
      </w:r>
    </w:p>
    <w:p w:rsidR="00DB672F" w:rsidRDefault="00294475">
      <w:pPr>
        <w:ind w:leftChars="152" w:left="319" w:firstLineChars="100" w:firstLine="320"/>
        <w:jc w:val="left"/>
        <w:rPr>
          <w:rFonts w:ascii="仿宋_GB2312" w:eastAsia="仿宋_GB2312" w:hAnsi="黑体" w:cs="仿宋_GB2312"/>
          <w:sz w:val="32"/>
          <w:szCs w:val="32"/>
        </w:rPr>
      </w:pPr>
      <w:r w:rsidRPr="00294475">
        <w:rPr>
          <w:rFonts w:ascii="仿宋_GB2312" w:eastAsia="仿宋_GB2312" w:hAnsi="黑体" w:cs="仿宋_GB2312"/>
          <w:sz w:val="32"/>
          <w:szCs w:val="32"/>
        </w:rPr>
        <w:t>1.贯彻落实党和国家、省有关卫生健康工作的方针政策、</w:t>
      </w:r>
    </w:p>
    <w:p w:rsidR="00001232" w:rsidRDefault="00294475">
      <w:pPr>
        <w:jc w:val="left"/>
        <w:rPr>
          <w:rFonts w:ascii="仿宋_GB2312" w:eastAsia="仿宋_GB2312" w:hAnsi="黑体" w:cs="仿宋_GB2312"/>
          <w:sz w:val="32"/>
          <w:szCs w:val="32"/>
        </w:rPr>
      </w:pPr>
      <w:r w:rsidRPr="00294475">
        <w:rPr>
          <w:rFonts w:ascii="仿宋_GB2312" w:eastAsia="仿宋_GB2312" w:hAnsi="黑体" w:cs="仿宋_GB2312" w:hint="eastAsia"/>
          <w:sz w:val="32"/>
          <w:szCs w:val="32"/>
        </w:rPr>
        <w:t>法律法规，执行市委、市政府决策部署和中国（海南）自由贸易试验区、中国特色自由贸易港政策措施。</w:t>
      </w:r>
    </w:p>
    <w:p w:rsidR="006B064F" w:rsidRPr="005027FD" w:rsidRDefault="00294475">
      <w:pPr>
        <w:ind w:firstLineChars="200" w:firstLine="640"/>
        <w:jc w:val="left"/>
        <w:rPr>
          <w:rFonts w:ascii="仿宋_GB2312" w:eastAsia="仿宋_GB2312" w:hAnsi="黑体" w:cs="仿宋_GB2312"/>
          <w:sz w:val="32"/>
          <w:szCs w:val="32"/>
        </w:rPr>
      </w:pPr>
      <w:r w:rsidRPr="00294475">
        <w:rPr>
          <w:rFonts w:ascii="仿宋_GB2312" w:eastAsia="仿宋_GB2312" w:hAnsi="黑体" w:cs="仿宋_GB2312"/>
          <w:sz w:val="32"/>
          <w:szCs w:val="32"/>
        </w:rPr>
        <w:t>2.研究拟订并组织实施全市卫生健康工作政策规定、规章制度和发展战略，研究推进卫生健康改革，研究提出中国（海南）自由贸易试验区、中国特色自由贸易港卫生健康工作方面的意见和建议。统筹规划全市卫生健康资源配置，指导各区卫生健康规划编制和实施，推进基本医疗服务和基本公共卫生服务。制定并组织实施推进全市卫生健康基本公共服务均等化、普惠化、便捷化和公共资源向基层延伸等政策措施。</w:t>
      </w:r>
    </w:p>
    <w:p w:rsidR="006B064F" w:rsidRPr="005027FD" w:rsidRDefault="00294475">
      <w:pPr>
        <w:ind w:firstLineChars="200" w:firstLine="640"/>
        <w:jc w:val="left"/>
        <w:rPr>
          <w:rFonts w:ascii="仿宋_GB2312" w:eastAsia="仿宋_GB2312" w:hAnsi="黑体" w:cs="仿宋_GB2312"/>
          <w:sz w:val="32"/>
          <w:szCs w:val="32"/>
        </w:rPr>
      </w:pPr>
      <w:r w:rsidRPr="00294475">
        <w:rPr>
          <w:rFonts w:ascii="仿宋_GB2312" w:eastAsia="仿宋_GB2312" w:hAnsi="黑体" w:cs="仿宋_GB2312"/>
          <w:sz w:val="32"/>
          <w:szCs w:val="32"/>
        </w:rPr>
        <w:t>3.协调推进全市深化医药卫生体制改革和医疗保障体</w:t>
      </w:r>
      <w:r w:rsidRPr="00294475">
        <w:rPr>
          <w:rFonts w:ascii="仿宋_GB2312" w:eastAsia="仿宋_GB2312" w:hAnsi="黑体" w:cs="仿宋_GB2312" w:hint="eastAsia"/>
          <w:sz w:val="32"/>
          <w:szCs w:val="32"/>
        </w:rPr>
        <w:t>制改革。研究提出市深化医药卫生体制改革重大政策、措施的</w:t>
      </w:r>
      <w:r w:rsidRPr="00294475">
        <w:rPr>
          <w:rFonts w:ascii="仿宋_GB2312" w:eastAsia="仿宋_GB2312" w:hAnsi="黑体" w:cs="仿宋_GB2312" w:hint="eastAsia"/>
          <w:sz w:val="32"/>
          <w:szCs w:val="32"/>
        </w:rPr>
        <w:lastRenderedPageBreak/>
        <w:t>建议。组织深化市公立医院综合改革，推进管办分离，执行现代医院管理制度，制定并组织实施推动全市卫生健康公共服务提供主体多元化、方式多样化的政策措施，提出医疗服务和药品价格政策的建议。</w:t>
      </w:r>
    </w:p>
    <w:p w:rsidR="006B064F" w:rsidRPr="005027FD" w:rsidRDefault="00294475">
      <w:pPr>
        <w:ind w:firstLineChars="200" w:firstLine="640"/>
        <w:jc w:val="left"/>
        <w:rPr>
          <w:rFonts w:ascii="仿宋_GB2312" w:eastAsia="仿宋_GB2312" w:hAnsi="黑体" w:cs="仿宋_GB2312"/>
          <w:sz w:val="32"/>
          <w:szCs w:val="32"/>
        </w:rPr>
      </w:pPr>
      <w:r w:rsidRPr="00294475">
        <w:rPr>
          <w:rFonts w:ascii="仿宋_GB2312" w:eastAsia="仿宋_GB2312" w:hAnsi="黑体" w:cs="仿宋_GB2312"/>
          <w:sz w:val="32"/>
          <w:szCs w:val="32"/>
        </w:rPr>
        <w:t>4.协调推进全市医疗健康产业和康养产业工作，指导全市社会办医工作。负责推进老年健康服务体系建设、医养结合和健康促进与教育工作，协调落实应对人口老龄化政策措施。</w:t>
      </w:r>
    </w:p>
    <w:p w:rsidR="006B064F" w:rsidRPr="005027FD" w:rsidRDefault="00294475">
      <w:pPr>
        <w:ind w:firstLineChars="200" w:firstLine="640"/>
        <w:jc w:val="left"/>
        <w:rPr>
          <w:rFonts w:ascii="仿宋_GB2312" w:eastAsia="仿宋_GB2312" w:hAnsi="黑体" w:cs="仿宋_GB2312"/>
          <w:sz w:val="32"/>
          <w:szCs w:val="32"/>
        </w:rPr>
      </w:pPr>
      <w:r w:rsidRPr="00294475">
        <w:rPr>
          <w:rFonts w:ascii="仿宋_GB2312" w:eastAsia="仿宋_GB2312" w:hAnsi="黑体" w:cs="仿宋_GB2312"/>
          <w:sz w:val="32"/>
          <w:szCs w:val="32"/>
        </w:rPr>
        <w:t>5.深化医疗领域对外开放，推进医疗资源合作，引进优质医疗资源和优秀卫生健康专业技术人才，加强军地在医疗服务领域的统筹发展。</w:t>
      </w:r>
    </w:p>
    <w:p w:rsidR="006B064F" w:rsidRPr="005027FD" w:rsidRDefault="00294475">
      <w:pPr>
        <w:ind w:firstLineChars="200" w:firstLine="640"/>
        <w:jc w:val="left"/>
        <w:rPr>
          <w:rFonts w:ascii="仿宋_GB2312" w:eastAsia="仿宋_GB2312" w:hAnsi="黑体" w:cs="仿宋_GB2312"/>
          <w:sz w:val="32"/>
          <w:szCs w:val="32"/>
        </w:rPr>
      </w:pPr>
      <w:r w:rsidRPr="00294475">
        <w:rPr>
          <w:rFonts w:ascii="仿宋_GB2312" w:eastAsia="仿宋_GB2312" w:hAnsi="黑体" w:cs="仿宋_GB2312"/>
          <w:sz w:val="32"/>
          <w:szCs w:val="32"/>
        </w:rPr>
        <w:t>6.制定并组织实施疾病预防控制规划、国家免疫规划以及危害人民健康公共卫生问题的干预措施，加强执法的监督检查工作。负责卫生应急工作，组织指导突发公共卫生事件的预防控制和各类突发公共事件的医疗卫生救援。</w:t>
      </w:r>
    </w:p>
    <w:p w:rsidR="006B064F" w:rsidRPr="005027FD" w:rsidRDefault="00294475">
      <w:pPr>
        <w:ind w:firstLineChars="200" w:firstLine="640"/>
        <w:jc w:val="left"/>
        <w:rPr>
          <w:rFonts w:ascii="仿宋_GB2312" w:eastAsia="仿宋_GB2312" w:hAnsi="黑体" w:cs="仿宋_GB2312"/>
          <w:sz w:val="32"/>
          <w:szCs w:val="32"/>
        </w:rPr>
      </w:pPr>
      <w:r w:rsidRPr="00294475">
        <w:rPr>
          <w:rFonts w:ascii="仿宋_GB2312" w:eastAsia="仿宋_GB2312" w:hAnsi="黑体" w:cs="仿宋_GB2312"/>
          <w:sz w:val="32"/>
          <w:szCs w:val="32"/>
        </w:rPr>
        <w:t>7.组织实施国家药物政策和国家基本药物制度，开展药品使用监测、临床综合评价和短缺药品预警，提出国家基本药物价格政策的建议。</w:t>
      </w:r>
    </w:p>
    <w:p w:rsidR="006B064F" w:rsidRPr="005027FD" w:rsidRDefault="00294475">
      <w:pPr>
        <w:ind w:firstLineChars="200" w:firstLine="640"/>
        <w:jc w:val="left"/>
        <w:rPr>
          <w:rFonts w:ascii="仿宋_GB2312" w:eastAsia="仿宋_GB2312" w:hAnsi="黑体" w:cs="仿宋_GB2312"/>
          <w:sz w:val="32"/>
          <w:szCs w:val="32"/>
        </w:rPr>
      </w:pPr>
      <w:r w:rsidRPr="00294475">
        <w:rPr>
          <w:rFonts w:ascii="仿宋_GB2312" w:eastAsia="仿宋_GB2312" w:hAnsi="黑体" w:cs="仿宋_GB2312"/>
          <w:sz w:val="32"/>
          <w:szCs w:val="32"/>
        </w:rPr>
        <w:t>8.负责职责范围内职业卫生、放射卫生、环境卫生、学校卫生、公共场所卫生、饮用水卫生等公共卫生的监督管理，负责传染病防治监督，健全全市卫生健康综合监督体系。</w:t>
      </w:r>
    </w:p>
    <w:p w:rsidR="006B064F" w:rsidRPr="005027FD" w:rsidRDefault="00294475">
      <w:pPr>
        <w:ind w:firstLineChars="200" w:firstLine="640"/>
        <w:jc w:val="left"/>
        <w:rPr>
          <w:rFonts w:ascii="仿宋_GB2312" w:eastAsia="仿宋_GB2312" w:hAnsi="黑体" w:cs="仿宋_GB2312"/>
          <w:sz w:val="32"/>
          <w:szCs w:val="32"/>
        </w:rPr>
      </w:pPr>
      <w:r w:rsidRPr="00294475">
        <w:rPr>
          <w:rFonts w:ascii="仿宋_GB2312" w:eastAsia="仿宋_GB2312" w:hAnsi="黑体" w:cs="仿宋_GB2312"/>
          <w:sz w:val="32"/>
          <w:szCs w:val="32"/>
        </w:rPr>
        <w:t>9.负责全市医疗机构和医疗服务行业准入管理；建立我</w:t>
      </w:r>
      <w:r w:rsidRPr="00294475">
        <w:rPr>
          <w:rFonts w:ascii="仿宋_GB2312" w:eastAsia="仿宋_GB2312" w:hAnsi="黑体" w:cs="仿宋_GB2312"/>
          <w:sz w:val="32"/>
          <w:szCs w:val="32"/>
        </w:rPr>
        <w:lastRenderedPageBreak/>
        <w:t>市医疗服务评价和监督管理体系。</w:t>
      </w:r>
    </w:p>
    <w:p w:rsidR="006B064F" w:rsidRPr="005027FD" w:rsidRDefault="00294475">
      <w:pPr>
        <w:ind w:firstLineChars="200" w:firstLine="640"/>
        <w:jc w:val="left"/>
        <w:rPr>
          <w:rFonts w:ascii="仿宋_GB2312" w:eastAsia="仿宋_GB2312" w:hAnsi="黑体" w:cs="仿宋_GB2312"/>
          <w:sz w:val="32"/>
          <w:szCs w:val="32"/>
        </w:rPr>
      </w:pPr>
      <w:r w:rsidRPr="00294475">
        <w:rPr>
          <w:rFonts w:ascii="仿宋_GB2312" w:eastAsia="仿宋_GB2312" w:hAnsi="黑体" w:cs="仿宋_GB2312"/>
          <w:sz w:val="32"/>
          <w:szCs w:val="32"/>
        </w:rPr>
        <w:t>10.负责全市计划生育管理和服务工作，开展人口监测预警，研究提出人口与家庭发展相关政策建议。</w:t>
      </w:r>
    </w:p>
    <w:p w:rsidR="006B064F" w:rsidRPr="005027FD" w:rsidRDefault="00294475">
      <w:pPr>
        <w:ind w:firstLineChars="200" w:firstLine="640"/>
        <w:jc w:val="left"/>
        <w:rPr>
          <w:rFonts w:ascii="仿宋_GB2312" w:eastAsia="仿宋_GB2312" w:hAnsi="黑体" w:cs="仿宋_GB2312"/>
          <w:sz w:val="32"/>
          <w:szCs w:val="32"/>
        </w:rPr>
      </w:pPr>
      <w:r w:rsidRPr="00294475">
        <w:rPr>
          <w:rFonts w:ascii="仿宋_GB2312" w:eastAsia="仿宋_GB2312" w:hAnsi="黑体" w:cs="仿宋_GB2312"/>
          <w:sz w:val="32"/>
          <w:szCs w:val="32"/>
        </w:rPr>
        <w:t>11.指导各区卫生健康工作，指导基层医疗卫生、妇幼健康服务体系和全科医生队伍建设。组织实施卫生健康管理相关科研项目，推进卫生健康科技创新发展。</w:t>
      </w:r>
    </w:p>
    <w:p w:rsidR="006B064F" w:rsidRPr="005027FD" w:rsidRDefault="00294475">
      <w:pPr>
        <w:ind w:firstLineChars="200" w:firstLine="640"/>
        <w:jc w:val="left"/>
        <w:rPr>
          <w:rFonts w:ascii="仿宋_GB2312" w:eastAsia="仿宋_GB2312" w:hAnsi="黑体" w:cs="仿宋_GB2312"/>
          <w:sz w:val="32"/>
          <w:szCs w:val="32"/>
        </w:rPr>
      </w:pPr>
      <w:r w:rsidRPr="00294475">
        <w:rPr>
          <w:rFonts w:ascii="仿宋_GB2312" w:eastAsia="仿宋_GB2312" w:hAnsi="黑体" w:cs="仿宋_GB2312"/>
          <w:sz w:val="32"/>
          <w:szCs w:val="32"/>
        </w:rPr>
        <w:t>12.组织实施传承发展中医药事业工作。</w:t>
      </w:r>
    </w:p>
    <w:p w:rsidR="006B064F" w:rsidRPr="005027FD" w:rsidRDefault="00294475">
      <w:pPr>
        <w:ind w:firstLineChars="200" w:firstLine="640"/>
        <w:jc w:val="left"/>
        <w:rPr>
          <w:rFonts w:ascii="仿宋_GB2312" w:eastAsia="仿宋_GB2312" w:hAnsi="黑体" w:cs="仿宋_GB2312"/>
          <w:sz w:val="32"/>
          <w:szCs w:val="32"/>
        </w:rPr>
      </w:pPr>
      <w:r w:rsidRPr="00294475">
        <w:rPr>
          <w:rFonts w:ascii="仿宋_GB2312" w:eastAsia="仿宋_GB2312" w:hAnsi="黑体" w:cs="仿宋_GB2312"/>
          <w:sz w:val="32"/>
          <w:szCs w:val="32"/>
        </w:rPr>
        <w:t>13.负责市保健对象的医疗保健工作，负责重要会议与重大活动的医疗卫生保障工作。</w:t>
      </w:r>
    </w:p>
    <w:p w:rsidR="006B064F" w:rsidRPr="005027FD" w:rsidRDefault="00294475">
      <w:pPr>
        <w:ind w:firstLineChars="200" w:firstLine="640"/>
        <w:jc w:val="left"/>
        <w:rPr>
          <w:rFonts w:ascii="仿宋_GB2312" w:eastAsia="仿宋_GB2312" w:hAnsi="黑体" w:cs="仿宋_GB2312"/>
          <w:sz w:val="32"/>
          <w:szCs w:val="32"/>
        </w:rPr>
      </w:pPr>
      <w:r w:rsidRPr="00294475">
        <w:rPr>
          <w:rFonts w:ascii="仿宋_GB2312" w:eastAsia="仿宋_GB2312" w:hAnsi="黑体" w:cs="仿宋_GB2312"/>
          <w:sz w:val="32"/>
          <w:szCs w:val="32"/>
        </w:rPr>
        <w:t>14.指导市计划生育协会业务工作。</w:t>
      </w:r>
    </w:p>
    <w:p w:rsidR="00C81F11" w:rsidRPr="005027FD" w:rsidRDefault="00294475">
      <w:pPr>
        <w:ind w:leftChars="304" w:left="638"/>
        <w:jc w:val="left"/>
        <w:rPr>
          <w:rFonts w:ascii="仿宋_GB2312" w:eastAsia="仿宋_GB2312" w:hAnsi="黑体" w:cs="仿宋_GB2312"/>
          <w:sz w:val="32"/>
          <w:szCs w:val="32"/>
        </w:rPr>
      </w:pPr>
      <w:r w:rsidRPr="00294475">
        <w:rPr>
          <w:rFonts w:ascii="仿宋_GB2312" w:eastAsia="仿宋_GB2312" w:hAnsi="黑体" w:cs="仿宋_GB2312"/>
          <w:sz w:val="32"/>
          <w:szCs w:val="32"/>
        </w:rPr>
        <w:t>15.完成市委、市政府交办的其他任务。</w:t>
      </w:r>
    </w:p>
    <w:p w:rsidR="006B064F" w:rsidRPr="005027FD" w:rsidRDefault="00294475">
      <w:pPr>
        <w:ind w:firstLineChars="200" w:firstLine="640"/>
        <w:jc w:val="left"/>
        <w:rPr>
          <w:rFonts w:ascii="仿宋_GB2312" w:eastAsia="仿宋_GB2312" w:hAnsi="黑体" w:cs="仿宋_GB2312"/>
          <w:sz w:val="32"/>
          <w:szCs w:val="32"/>
        </w:rPr>
      </w:pPr>
      <w:r w:rsidRPr="00294475">
        <w:rPr>
          <w:rFonts w:ascii="仿宋_GB2312" w:eastAsia="仿宋_GB2312" w:hAnsi="黑体" w:cs="仿宋_GB2312"/>
          <w:sz w:val="32"/>
          <w:szCs w:val="32"/>
        </w:rPr>
        <w:t>16.职能转变。市卫生健康委员会必须牢固树立大卫生、大健康理念，推动实施健康三亚战略，以改革创新为动力，以促健康、转模式、强基层、重保障为着力点，把以治病中心转变为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卫生服务均等化、普惠化、便捷化。四是协调推进深</w:t>
      </w:r>
      <w:r w:rsidRPr="00294475">
        <w:rPr>
          <w:rFonts w:ascii="仿宋_GB2312" w:eastAsia="仿宋_GB2312" w:hAnsi="黑体" w:cs="仿宋_GB2312" w:hint="eastAsia"/>
          <w:sz w:val="32"/>
          <w:szCs w:val="32"/>
        </w:rPr>
        <w:t>化医药卫生体制改革，加大公立医院改革力度，推进管办公</w:t>
      </w:r>
      <w:r w:rsidRPr="00294475">
        <w:rPr>
          <w:rFonts w:ascii="仿宋_GB2312" w:eastAsia="仿宋_GB2312" w:hAnsi="黑体" w:cs="仿宋_GB2312" w:hint="eastAsia"/>
          <w:sz w:val="32"/>
          <w:szCs w:val="32"/>
        </w:rPr>
        <w:lastRenderedPageBreak/>
        <w:t>离，推动卫生健康公共服务提供主题多元化、提供方式多样化。</w:t>
      </w:r>
    </w:p>
    <w:p w:rsidR="006B064F" w:rsidRPr="005027FD" w:rsidRDefault="00294475">
      <w:pPr>
        <w:ind w:firstLineChars="200" w:firstLine="640"/>
        <w:jc w:val="left"/>
        <w:rPr>
          <w:rFonts w:ascii="仿宋_GB2312" w:eastAsia="仿宋_GB2312" w:hAnsi="黑体" w:cs="仿宋_GB2312"/>
          <w:sz w:val="32"/>
          <w:szCs w:val="32"/>
        </w:rPr>
      </w:pPr>
      <w:r w:rsidRPr="00294475">
        <w:rPr>
          <w:rFonts w:ascii="仿宋_GB2312" w:eastAsia="仿宋_GB2312" w:hAnsi="黑体" w:cs="仿宋_GB2312"/>
          <w:sz w:val="32"/>
          <w:szCs w:val="32"/>
        </w:rPr>
        <w:t>17.有关职责分工：</w:t>
      </w:r>
    </w:p>
    <w:p w:rsidR="003B375F" w:rsidRDefault="00294475">
      <w:pPr>
        <w:ind w:firstLineChars="150" w:firstLine="480"/>
        <w:jc w:val="left"/>
        <w:rPr>
          <w:rFonts w:ascii="仿宋_GB2312" w:eastAsia="仿宋_GB2312" w:hAnsi="黑体" w:cs="仿宋_GB2312"/>
          <w:sz w:val="32"/>
          <w:szCs w:val="32"/>
        </w:rPr>
      </w:pPr>
      <w:r w:rsidRPr="00294475">
        <w:rPr>
          <w:rFonts w:ascii="仿宋_GB2312" w:eastAsia="仿宋_GB2312" w:hAnsi="黑体" w:cs="仿宋_GB2312" w:hint="eastAsia"/>
          <w:sz w:val="32"/>
          <w:szCs w:val="32"/>
        </w:rPr>
        <w:t>（</w:t>
      </w:r>
      <w:r w:rsidRPr="00294475">
        <w:rPr>
          <w:rFonts w:ascii="仿宋_GB2312" w:eastAsia="仿宋_GB2312" w:hAnsi="黑体" w:cs="仿宋_GB2312"/>
          <w:sz w:val="32"/>
          <w:szCs w:val="32"/>
        </w:rPr>
        <w:t>1）与市发展和改革委员会的有关职责分工。市卫生健康委员会负责开展人口监测预警工作，研究提出与生育相关的人口数量、素质、结构、分布方面的政策建议，促进家庭发展和相关经济社会政策配套衔接，参与制定人口发展规划和政策，落实人口发展规划中的有关任务。市发展和改革委员会负责组织监测和评估人口变动情况及趋势影响，建立人口预警预报制度，开展重大决策人口影响评估，完善重大人口政策咨询机制，研究提出人口发展战略，拟订人口发展规划和人口政策，研究提出人口与经济、社会、资源、环境协调可持续发展，以及统筹促进人口长期均衡发展的政策建议。</w:t>
      </w:r>
    </w:p>
    <w:p w:rsidR="003B375F" w:rsidRDefault="00294475">
      <w:pPr>
        <w:ind w:firstLineChars="150" w:firstLine="480"/>
        <w:jc w:val="left"/>
        <w:rPr>
          <w:rFonts w:ascii="仿宋_GB2312" w:eastAsia="仿宋_GB2312" w:hAnsi="黑体" w:cs="仿宋_GB2312"/>
          <w:sz w:val="32"/>
          <w:szCs w:val="32"/>
        </w:rPr>
      </w:pPr>
      <w:r w:rsidRPr="00294475">
        <w:rPr>
          <w:rFonts w:ascii="仿宋_GB2312" w:eastAsia="仿宋_GB2312" w:hAnsi="黑体" w:cs="仿宋_GB2312" w:hint="eastAsia"/>
          <w:sz w:val="32"/>
          <w:szCs w:val="32"/>
        </w:rPr>
        <w:t>（</w:t>
      </w:r>
      <w:r w:rsidRPr="00294475">
        <w:rPr>
          <w:rFonts w:ascii="仿宋_GB2312" w:eastAsia="仿宋_GB2312" w:hAnsi="黑体" w:cs="仿宋_GB2312"/>
          <w:sz w:val="32"/>
          <w:szCs w:val="32"/>
        </w:rPr>
        <w:t>2）与市民政局的有关职责分工。市卫生健康委员会负责拟订应对人口老龄化、医养结合政策措施建设，综合协调、督促指导、组织推进老龄事业发展，承担老年疾病防治、老年人医疗照护、老年人心理健康与关怀服务等老年健康工作。市民政局负责统筹推进、督促指导、监督管理养老服务工作，拟订养老服务体系建设规划、法规、政策、标准并组织实施，承担老年人福利和特殊困难老年人救助工作。</w:t>
      </w:r>
    </w:p>
    <w:p w:rsidR="003B375F" w:rsidRDefault="00294475">
      <w:pPr>
        <w:ind w:firstLineChars="200" w:firstLine="640"/>
        <w:jc w:val="left"/>
        <w:rPr>
          <w:rFonts w:ascii="仿宋_GB2312" w:eastAsia="仿宋_GB2312" w:hAnsi="黑体" w:cs="仿宋_GB2312"/>
          <w:sz w:val="32"/>
          <w:szCs w:val="32"/>
        </w:rPr>
      </w:pPr>
      <w:r w:rsidRPr="00294475">
        <w:rPr>
          <w:rFonts w:ascii="仿宋_GB2312" w:eastAsia="仿宋_GB2312" w:hAnsi="黑体" w:cs="仿宋_GB2312" w:hint="eastAsia"/>
          <w:sz w:val="32"/>
          <w:szCs w:val="32"/>
        </w:rPr>
        <w:t>（</w:t>
      </w:r>
      <w:r w:rsidRPr="00294475">
        <w:rPr>
          <w:rFonts w:ascii="仿宋_GB2312" w:eastAsia="仿宋_GB2312" w:hAnsi="黑体" w:cs="仿宋_GB2312"/>
          <w:sz w:val="32"/>
          <w:szCs w:val="32"/>
        </w:rPr>
        <w:t>3）与三亚海关的有关职责分工。市卫生健康委员会</w:t>
      </w:r>
      <w:r w:rsidRPr="00294475">
        <w:rPr>
          <w:rFonts w:ascii="仿宋_GB2312" w:eastAsia="仿宋_GB2312" w:hAnsi="黑体" w:cs="仿宋_GB2312"/>
          <w:sz w:val="32"/>
          <w:szCs w:val="32"/>
        </w:rPr>
        <w:lastRenderedPageBreak/>
        <w:t>负责传染病总体防治和突发公共卫生事件应急工作，与三亚海关建立健全应对口岸传染病疫情和公共卫生事件合作机制、传染病疫情和公共卫生事件通报交流机制、口岸输入性疫情通报和协作处理机制。</w:t>
      </w:r>
    </w:p>
    <w:p w:rsidR="003B375F" w:rsidRDefault="00294475">
      <w:pPr>
        <w:ind w:firstLineChars="150" w:firstLine="480"/>
        <w:jc w:val="left"/>
        <w:rPr>
          <w:rFonts w:ascii="仿宋_GB2312" w:eastAsia="仿宋_GB2312" w:hAnsi="黑体" w:cs="仿宋_GB2312"/>
          <w:sz w:val="32"/>
          <w:szCs w:val="32"/>
        </w:rPr>
      </w:pPr>
      <w:r w:rsidRPr="00294475">
        <w:rPr>
          <w:rFonts w:ascii="仿宋_GB2312" w:eastAsia="仿宋_GB2312" w:hAnsi="黑体" w:cs="仿宋_GB2312" w:hint="eastAsia"/>
          <w:sz w:val="32"/>
          <w:szCs w:val="32"/>
        </w:rPr>
        <w:t>（</w:t>
      </w:r>
      <w:r w:rsidRPr="00294475">
        <w:rPr>
          <w:rFonts w:ascii="仿宋_GB2312" w:eastAsia="仿宋_GB2312" w:hAnsi="黑体" w:cs="仿宋_GB2312"/>
          <w:sz w:val="32"/>
          <w:szCs w:val="32"/>
        </w:rPr>
        <w:t>4）与市市场监督管理局的有关职责分工。市卫生健康委员会负责食源性疾病监测工作，发现食源性疾病事件及时向市市场监督管理局通报，并会同市市场监督管理局建立重大药品不良反应和医疗器械不良事件相互通报机构和联合处置机制；市市场监督管理局承担食源性疾病的流行病学调查、检验检测等，并将结果及时向市卫生健康委员会通报。</w:t>
      </w:r>
    </w:p>
    <w:p w:rsidR="003B375F" w:rsidRDefault="00294475">
      <w:pPr>
        <w:ind w:firstLineChars="150" w:firstLine="480"/>
        <w:jc w:val="left"/>
        <w:rPr>
          <w:rFonts w:ascii="仿宋_GB2312" w:eastAsia="仿宋_GB2312" w:hAnsi="黑体" w:cs="仿宋_GB2312"/>
          <w:sz w:val="32"/>
          <w:szCs w:val="32"/>
        </w:rPr>
      </w:pPr>
      <w:r w:rsidRPr="00294475">
        <w:rPr>
          <w:rFonts w:ascii="仿宋_GB2312" w:eastAsia="仿宋_GB2312" w:hAnsi="黑体" w:cs="仿宋_GB2312" w:hint="eastAsia"/>
          <w:sz w:val="32"/>
          <w:szCs w:val="32"/>
        </w:rPr>
        <w:t>（</w:t>
      </w:r>
      <w:r w:rsidRPr="00294475">
        <w:rPr>
          <w:rFonts w:ascii="仿宋_GB2312" w:eastAsia="仿宋_GB2312" w:hAnsi="黑体" w:cs="仿宋_GB2312"/>
          <w:sz w:val="32"/>
          <w:szCs w:val="32"/>
        </w:rPr>
        <w:t>5）与市医疗保障局的有关职责分工。市卫生健康委员会、市医疗保障局等部门在医疗、医保、医药等方面加强制度、政策衔接，建立沟通协商机制，协同推进改革，提高医疗资源使用效率和医疗保障水平。</w:t>
      </w:r>
    </w:p>
    <w:p w:rsidR="003B375F" w:rsidRDefault="00294475">
      <w:pPr>
        <w:ind w:firstLineChars="150" w:firstLine="480"/>
        <w:jc w:val="left"/>
        <w:rPr>
          <w:rFonts w:asciiTheme="minorEastAsia" w:eastAsiaTheme="minorEastAsia" w:hAnsiTheme="minorEastAsia" w:cs="仿宋_GB2312"/>
          <w:sz w:val="32"/>
          <w:szCs w:val="32"/>
        </w:rPr>
      </w:pPr>
      <w:r w:rsidRPr="00294475">
        <w:rPr>
          <w:rFonts w:ascii="仿宋_GB2312" w:eastAsia="仿宋_GB2312" w:hAnsi="黑体" w:cs="仿宋_GB2312" w:hint="eastAsia"/>
          <w:sz w:val="32"/>
          <w:szCs w:val="32"/>
        </w:rPr>
        <w:t>（</w:t>
      </w:r>
      <w:r w:rsidRPr="00294475">
        <w:rPr>
          <w:rFonts w:ascii="仿宋_GB2312" w:eastAsia="仿宋_GB2312" w:hAnsi="黑体" w:cs="仿宋_GB2312"/>
          <w:sz w:val="32"/>
          <w:szCs w:val="32"/>
        </w:rPr>
        <w:t>6）与市行政综合执法局的有关职责分工。市卫生健康委员会负责制定行业管理的政策并指导落实，发现医疗服务行业违法违规线索移交行政综合执法局处理。</w:t>
      </w:r>
    </w:p>
    <w:p w:rsidR="003B375F" w:rsidRDefault="00294475" w:rsidP="00B02D89">
      <w:pPr>
        <w:ind w:firstLineChars="196" w:firstLine="627"/>
        <w:jc w:val="left"/>
        <w:rPr>
          <w:rFonts w:asciiTheme="minorEastAsia" w:eastAsiaTheme="minorEastAsia" w:hAnsiTheme="minorEastAsia" w:cs="仿宋_GB2312"/>
          <w:b/>
          <w:sz w:val="32"/>
          <w:szCs w:val="32"/>
        </w:rPr>
      </w:pPr>
      <w:r w:rsidRPr="00294475">
        <w:rPr>
          <w:rFonts w:ascii="黑体" w:eastAsia="黑体" w:hAnsi="黑体" w:hint="eastAsia"/>
          <w:sz w:val="32"/>
          <w:szCs w:val="32"/>
        </w:rPr>
        <w:t>二、单位机构设置</w:t>
      </w:r>
    </w:p>
    <w:p w:rsidR="006B064F" w:rsidRDefault="00294475">
      <w:pPr>
        <w:ind w:firstLineChars="200" w:firstLine="640"/>
        <w:jc w:val="left"/>
        <w:rPr>
          <w:rFonts w:asciiTheme="minorEastAsia" w:eastAsiaTheme="minorEastAsia" w:hAnsiTheme="minorEastAsia" w:cs="仿宋_GB2312"/>
          <w:sz w:val="32"/>
          <w:szCs w:val="32"/>
        </w:rPr>
      </w:pPr>
      <w:r w:rsidRPr="00294475">
        <w:rPr>
          <w:rFonts w:ascii="仿宋_GB2312" w:eastAsia="仿宋_GB2312" w:hAnsi="黑体" w:cs="仿宋_GB2312" w:hint="eastAsia"/>
          <w:sz w:val="32"/>
          <w:szCs w:val="32"/>
        </w:rPr>
        <w:t>三亚市卫生健康委员会单位编制</w:t>
      </w:r>
      <w:r w:rsidRPr="00294475">
        <w:rPr>
          <w:rFonts w:ascii="仿宋_GB2312" w:eastAsia="仿宋_GB2312" w:hAnsi="黑体" w:cs="仿宋_GB2312"/>
          <w:sz w:val="32"/>
          <w:szCs w:val="32"/>
        </w:rPr>
        <w:t>47</w:t>
      </w:r>
      <w:r w:rsidRPr="00294475">
        <w:rPr>
          <w:rFonts w:ascii="仿宋_GB2312" w:eastAsia="仿宋_GB2312" w:hAnsi="黑体" w:cs="仿宋_GB2312" w:hint="eastAsia"/>
          <w:sz w:val="32"/>
          <w:szCs w:val="32"/>
        </w:rPr>
        <w:t>人，内设</w:t>
      </w:r>
      <w:r w:rsidRPr="00294475">
        <w:rPr>
          <w:rFonts w:ascii="仿宋_GB2312" w:eastAsia="仿宋_GB2312" w:hAnsi="黑体" w:cs="仿宋_GB2312"/>
          <w:sz w:val="32"/>
          <w:szCs w:val="32"/>
        </w:rPr>
        <w:t>15</w:t>
      </w:r>
      <w:r w:rsidRPr="00294475">
        <w:rPr>
          <w:rFonts w:ascii="仿宋_GB2312" w:eastAsia="仿宋_GB2312" w:hAnsi="黑体" w:cs="仿宋_GB2312" w:hint="eastAsia"/>
          <w:sz w:val="32"/>
          <w:szCs w:val="32"/>
        </w:rPr>
        <w:t>个科室，分别是：办公室、人事科、规划信息科（健康产业科）、财务科、法规科、体制改革科、疾病预防控制科、医政医管科（科技教育科）、老龄妇幼健康科（老龄工作委员会办公室）、</w:t>
      </w:r>
      <w:r w:rsidRPr="00294475">
        <w:rPr>
          <w:rFonts w:ascii="仿宋_GB2312" w:eastAsia="仿宋_GB2312" w:hAnsi="黑体" w:cs="仿宋_GB2312" w:hint="eastAsia"/>
          <w:sz w:val="32"/>
          <w:szCs w:val="32"/>
        </w:rPr>
        <w:lastRenderedPageBreak/>
        <w:t>卫生应急办公室、人口监测与家庭发展科、中医科、党群科、基层卫生健康科、综合监督科。</w:t>
      </w:r>
    </w:p>
    <w:p w:rsidR="005027FD" w:rsidRPr="00402089" w:rsidRDefault="005027FD">
      <w:pPr>
        <w:ind w:left="800"/>
        <w:jc w:val="left"/>
        <w:rPr>
          <w:rFonts w:asciiTheme="minorEastAsia" w:eastAsiaTheme="minorEastAsia" w:hAnsiTheme="minorEastAsia" w:cs="仿宋_GB2312"/>
          <w:sz w:val="32"/>
          <w:szCs w:val="32"/>
        </w:rPr>
      </w:pPr>
    </w:p>
    <w:p w:rsidR="003B375F" w:rsidRDefault="00294475" w:rsidP="00B02D89">
      <w:pPr>
        <w:ind w:firstLineChars="200" w:firstLine="640"/>
        <w:rPr>
          <w:rFonts w:asciiTheme="minorEastAsia" w:eastAsiaTheme="minorEastAsia" w:hAnsiTheme="minorEastAsia"/>
          <w:b/>
          <w:sz w:val="32"/>
          <w:szCs w:val="32"/>
        </w:rPr>
      </w:pPr>
      <w:r w:rsidRPr="00294475">
        <w:rPr>
          <w:rFonts w:ascii="黑体" w:eastAsia="黑体" w:hAnsi="黑体" w:hint="eastAsia"/>
          <w:sz w:val="32"/>
          <w:szCs w:val="32"/>
        </w:rPr>
        <w:t>第二部分</w:t>
      </w:r>
      <w:r w:rsidRPr="00294475">
        <w:rPr>
          <w:rFonts w:ascii="黑体" w:eastAsia="黑体" w:hAnsi="黑体"/>
          <w:sz w:val="32"/>
          <w:szCs w:val="32"/>
        </w:rPr>
        <w:t xml:space="preserve"> </w:t>
      </w:r>
      <w:r w:rsidRPr="00294475">
        <w:rPr>
          <w:rFonts w:ascii="黑体" w:eastAsia="黑体" w:hAnsi="黑体" w:hint="eastAsia"/>
          <w:sz w:val="32"/>
          <w:szCs w:val="32"/>
        </w:rPr>
        <w:t>三亚市卫生健康委员会</w:t>
      </w:r>
      <w:r w:rsidRPr="00294475">
        <w:rPr>
          <w:rFonts w:ascii="黑体" w:eastAsia="黑体" w:hAnsi="黑体"/>
          <w:sz w:val="32"/>
          <w:szCs w:val="32"/>
        </w:rPr>
        <w:t>2025</w:t>
      </w:r>
      <w:r w:rsidRPr="00294475">
        <w:rPr>
          <w:rFonts w:ascii="黑体" w:eastAsia="黑体" w:hAnsi="黑体" w:hint="eastAsia"/>
          <w:sz w:val="32"/>
          <w:szCs w:val="32"/>
        </w:rPr>
        <w:t>年预算表</w:t>
      </w:r>
    </w:p>
    <w:p w:rsidR="00C81F11" w:rsidRPr="00402089" w:rsidRDefault="00C81F11">
      <w:pPr>
        <w:ind w:left="800"/>
        <w:jc w:val="left"/>
        <w:rPr>
          <w:rFonts w:asciiTheme="minorEastAsia" w:eastAsiaTheme="minorEastAsia" w:hAnsiTheme="minorEastAsia"/>
          <w:sz w:val="32"/>
          <w:szCs w:val="32"/>
        </w:rPr>
      </w:pPr>
    </w:p>
    <w:p w:rsidR="00C81F11" w:rsidRPr="00402089" w:rsidRDefault="00992BBF">
      <w:pPr>
        <w:ind w:left="800"/>
        <w:jc w:val="center"/>
        <w:rPr>
          <w:rFonts w:asciiTheme="minorEastAsia" w:eastAsiaTheme="minorEastAsia" w:hAnsiTheme="minorEastAsia"/>
          <w:b/>
          <w:sz w:val="32"/>
          <w:szCs w:val="32"/>
        </w:rPr>
      </w:pPr>
      <w:r w:rsidRPr="00992BBF">
        <w:rPr>
          <w:rFonts w:asciiTheme="minorEastAsia" w:eastAsiaTheme="minorEastAsia" w:hAnsiTheme="minorEastAsia" w:hint="eastAsia"/>
          <w:b/>
          <w:sz w:val="32"/>
          <w:szCs w:val="32"/>
        </w:rPr>
        <w:t>（此部分内容即为部门或单位预算公开表）</w:t>
      </w:r>
    </w:p>
    <w:p w:rsidR="00C81F11" w:rsidRPr="00402089" w:rsidRDefault="00C81F11">
      <w:pPr>
        <w:rPr>
          <w:rFonts w:asciiTheme="minorEastAsia" w:eastAsiaTheme="minorEastAsia" w:hAnsiTheme="minorEastAsia"/>
          <w:sz w:val="32"/>
          <w:szCs w:val="32"/>
        </w:rPr>
      </w:pPr>
    </w:p>
    <w:p w:rsidR="003B375F" w:rsidRDefault="00294475" w:rsidP="00B02D89">
      <w:pPr>
        <w:ind w:firstLineChars="150" w:firstLine="480"/>
        <w:rPr>
          <w:rFonts w:asciiTheme="minorEastAsia" w:eastAsiaTheme="minorEastAsia" w:hAnsiTheme="minorEastAsia"/>
          <w:b/>
          <w:sz w:val="32"/>
          <w:szCs w:val="32"/>
        </w:rPr>
      </w:pPr>
      <w:r w:rsidRPr="00294475">
        <w:rPr>
          <w:rFonts w:ascii="黑体" w:eastAsia="黑体" w:hAnsi="黑体" w:hint="eastAsia"/>
          <w:sz w:val="32"/>
          <w:szCs w:val="32"/>
        </w:rPr>
        <w:t>第三部分</w:t>
      </w:r>
      <w:r w:rsidRPr="00294475">
        <w:rPr>
          <w:rFonts w:ascii="黑体" w:eastAsia="黑体" w:hAnsi="黑体"/>
          <w:sz w:val="32"/>
          <w:szCs w:val="32"/>
        </w:rPr>
        <w:t xml:space="preserve">  </w:t>
      </w:r>
      <w:r w:rsidRPr="00294475">
        <w:rPr>
          <w:rFonts w:ascii="黑体" w:eastAsia="黑体" w:hAnsi="黑体" w:hint="eastAsia"/>
          <w:sz w:val="32"/>
          <w:szCs w:val="32"/>
        </w:rPr>
        <w:t>三亚市卫生健康委员</w:t>
      </w:r>
      <w:r w:rsidR="00763979">
        <w:rPr>
          <w:rFonts w:ascii="黑体" w:eastAsia="黑体" w:hAnsi="黑体" w:hint="eastAsia"/>
          <w:sz w:val="32"/>
          <w:szCs w:val="32"/>
        </w:rPr>
        <w:t>会</w:t>
      </w:r>
      <w:r w:rsidRPr="00294475">
        <w:rPr>
          <w:rFonts w:ascii="黑体" w:eastAsia="黑体" w:hAnsi="黑体"/>
          <w:sz w:val="32"/>
          <w:szCs w:val="32"/>
        </w:rPr>
        <w:t>2025</w:t>
      </w:r>
      <w:r w:rsidRPr="00294475">
        <w:rPr>
          <w:rFonts w:ascii="黑体" w:eastAsia="黑体" w:hAnsi="黑体" w:hint="eastAsia"/>
          <w:sz w:val="32"/>
          <w:szCs w:val="32"/>
        </w:rPr>
        <w:t>年预算情况说明</w:t>
      </w:r>
    </w:p>
    <w:p w:rsidR="00C81F11" w:rsidRPr="00763979" w:rsidRDefault="00C81F11">
      <w:pPr>
        <w:jc w:val="center"/>
        <w:rPr>
          <w:rFonts w:asciiTheme="minorEastAsia" w:eastAsiaTheme="minorEastAsia" w:hAnsiTheme="minorEastAsia"/>
          <w:sz w:val="32"/>
          <w:szCs w:val="32"/>
        </w:rPr>
      </w:pPr>
    </w:p>
    <w:p w:rsidR="003B375F" w:rsidRDefault="00294475" w:rsidP="00B02D89">
      <w:pPr>
        <w:ind w:firstLineChars="200" w:firstLine="640"/>
        <w:jc w:val="left"/>
        <w:rPr>
          <w:rFonts w:asciiTheme="minorEastAsia" w:eastAsiaTheme="minorEastAsia" w:hAnsiTheme="minorEastAsia"/>
          <w:b/>
          <w:sz w:val="32"/>
          <w:szCs w:val="32"/>
        </w:rPr>
      </w:pPr>
      <w:r w:rsidRPr="00294475">
        <w:rPr>
          <w:rFonts w:ascii="黑体" w:eastAsia="黑体" w:hAnsi="黑体" w:hint="eastAsia"/>
          <w:sz w:val="32"/>
          <w:szCs w:val="32"/>
        </w:rPr>
        <w:t>一、关于三亚市卫生健康委员会</w:t>
      </w:r>
      <w:r w:rsidRPr="00294475">
        <w:rPr>
          <w:rFonts w:ascii="黑体" w:eastAsia="黑体" w:hAnsi="黑体"/>
          <w:sz w:val="32"/>
          <w:szCs w:val="32"/>
        </w:rPr>
        <w:t>2025</w:t>
      </w:r>
      <w:r w:rsidRPr="00294475">
        <w:rPr>
          <w:rFonts w:ascii="黑体" w:eastAsia="黑体" w:hAnsi="黑体" w:hint="eastAsia"/>
          <w:sz w:val="32"/>
          <w:szCs w:val="32"/>
        </w:rPr>
        <w:t>年财政拨款收支预算情况的总体说明</w:t>
      </w:r>
    </w:p>
    <w:p w:rsidR="00992BBF" w:rsidRPr="00992BBF" w:rsidRDefault="00294475">
      <w:pPr>
        <w:ind w:firstLineChars="200" w:firstLine="640"/>
        <w:jc w:val="left"/>
        <w:rPr>
          <w:rFonts w:asciiTheme="minorEastAsia" w:eastAsiaTheme="minorEastAsia" w:hAnsiTheme="minorEastAsia"/>
          <w:sz w:val="32"/>
          <w:szCs w:val="32"/>
        </w:rPr>
      </w:pPr>
      <w:r w:rsidRPr="00294475">
        <w:rPr>
          <w:rFonts w:ascii="仿宋_GB2312" w:eastAsia="仿宋_GB2312" w:hAnsi="黑体" w:cs="仿宋_GB2312" w:hint="eastAsia"/>
          <w:sz w:val="32"/>
          <w:szCs w:val="32"/>
        </w:rPr>
        <w:t>三亚市卫生健康委员会</w:t>
      </w:r>
      <w:r w:rsidRPr="00294475">
        <w:rPr>
          <w:rFonts w:ascii="仿宋_GB2312" w:eastAsia="仿宋_GB2312" w:hAnsi="黑体" w:cs="仿宋_GB2312"/>
          <w:sz w:val="32"/>
          <w:szCs w:val="32"/>
        </w:rPr>
        <w:t>2025</w:t>
      </w:r>
      <w:r w:rsidRPr="00294475">
        <w:rPr>
          <w:rFonts w:ascii="仿宋_GB2312" w:eastAsia="仿宋_GB2312" w:hAnsi="黑体" w:cs="仿宋_GB2312" w:hint="eastAsia"/>
          <w:sz w:val="32"/>
          <w:szCs w:val="32"/>
        </w:rPr>
        <w:t>年财政拨款收支总预算</w:t>
      </w:r>
      <w:r w:rsidRPr="00294475">
        <w:rPr>
          <w:rFonts w:ascii="仿宋_GB2312" w:eastAsia="仿宋_GB2312" w:hAnsi="黑体" w:cs="仿宋_GB2312"/>
          <w:sz w:val="32"/>
          <w:szCs w:val="32"/>
        </w:rPr>
        <w:t>58119.69</w:t>
      </w:r>
      <w:r w:rsidRPr="00294475">
        <w:rPr>
          <w:rFonts w:ascii="仿宋_GB2312" w:eastAsia="仿宋_GB2312" w:hAnsi="黑体" w:cs="仿宋_GB2312" w:hint="eastAsia"/>
          <w:sz w:val="32"/>
          <w:szCs w:val="32"/>
        </w:rPr>
        <w:t>万元。其中，收入总计</w:t>
      </w:r>
      <w:r w:rsidRPr="00294475">
        <w:rPr>
          <w:rFonts w:ascii="仿宋_GB2312" w:eastAsia="仿宋_GB2312" w:hAnsi="黑体" w:cs="仿宋_GB2312"/>
          <w:sz w:val="32"/>
          <w:szCs w:val="32"/>
        </w:rPr>
        <w:t>58119.69</w:t>
      </w:r>
      <w:r w:rsidRPr="00294475">
        <w:rPr>
          <w:rFonts w:ascii="仿宋_GB2312" w:eastAsia="仿宋_GB2312" w:hAnsi="黑体" w:cs="仿宋_GB2312" w:hint="eastAsia"/>
          <w:sz w:val="32"/>
          <w:szCs w:val="32"/>
        </w:rPr>
        <w:t>万元，包括一般公共预算本年收入</w:t>
      </w:r>
      <w:r w:rsidRPr="00294475">
        <w:rPr>
          <w:rFonts w:ascii="仿宋_GB2312" w:eastAsia="仿宋_GB2312" w:hAnsi="黑体" w:cs="仿宋_GB2312"/>
          <w:sz w:val="32"/>
          <w:szCs w:val="32"/>
        </w:rPr>
        <w:t>47229.40</w:t>
      </w:r>
      <w:r w:rsidRPr="00294475">
        <w:rPr>
          <w:rFonts w:ascii="仿宋_GB2312" w:eastAsia="仿宋_GB2312" w:hAnsi="黑体" w:cs="仿宋_GB2312" w:hint="eastAsia"/>
          <w:sz w:val="32"/>
          <w:szCs w:val="32"/>
        </w:rPr>
        <w:t>万元、上年结转</w:t>
      </w:r>
      <w:r w:rsidRPr="00294475">
        <w:rPr>
          <w:rFonts w:ascii="仿宋_GB2312" w:eastAsia="仿宋_GB2312" w:hAnsi="黑体" w:cs="仿宋_GB2312"/>
          <w:sz w:val="32"/>
          <w:szCs w:val="32"/>
        </w:rPr>
        <w:t>7630.89</w:t>
      </w:r>
      <w:r w:rsidRPr="00294475">
        <w:rPr>
          <w:rFonts w:ascii="仿宋_GB2312" w:eastAsia="仿宋_GB2312" w:hAnsi="黑体" w:cs="仿宋_GB2312" w:hint="eastAsia"/>
          <w:sz w:val="32"/>
          <w:szCs w:val="32"/>
        </w:rPr>
        <w:t>万元，政府性基金预算本年收入</w:t>
      </w:r>
      <w:r w:rsidRPr="00294475">
        <w:rPr>
          <w:rFonts w:ascii="仿宋_GB2312" w:eastAsia="仿宋_GB2312" w:hAnsi="黑体" w:cs="仿宋_GB2312"/>
          <w:sz w:val="32"/>
          <w:szCs w:val="32"/>
        </w:rPr>
        <w:t>0</w:t>
      </w:r>
      <w:r w:rsidRPr="00294475">
        <w:rPr>
          <w:rFonts w:ascii="仿宋_GB2312" w:eastAsia="仿宋_GB2312" w:hAnsi="黑体" w:cs="仿宋_GB2312" w:hint="eastAsia"/>
          <w:sz w:val="32"/>
          <w:szCs w:val="32"/>
        </w:rPr>
        <w:t>万元、上年结转</w:t>
      </w:r>
      <w:r w:rsidRPr="00294475">
        <w:rPr>
          <w:rFonts w:ascii="仿宋_GB2312" w:eastAsia="仿宋_GB2312" w:hAnsi="黑体" w:cs="仿宋_GB2312"/>
          <w:sz w:val="32"/>
          <w:szCs w:val="32"/>
        </w:rPr>
        <w:t>3259.40</w:t>
      </w:r>
      <w:r w:rsidRPr="00294475">
        <w:rPr>
          <w:rFonts w:ascii="仿宋_GB2312" w:eastAsia="仿宋_GB2312" w:hAnsi="黑体" w:cs="仿宋_GB2312" w:hint="eastAsia"/>
          <w:sz w:val="32"/>
          <w:szCs w:val="32"/>
        </w:rPr>
        <w:t>万元；支出总计</w:t>
      </w:r>
      <w:r w:rsidRPr="00294475">
        <w:rPr>
          <w:rFonts w:ascii="仿宋_GB2312" w:eastAsia="仿宋_GB2312" w:hAnsi="黑体" w:cs="仿宋_GB2312"/>
          <w:sz w:val="32"/>
          <w:szCs w:val="32"/>
        </w:rPr>
        <w:t>58119.69</w:t>
      </w:r>
      <w:r w:rsidRPr="00294475">
        <w:rPr>
          <w:rFonts w:ascii="仿宋_GB2312" w:eastAsia="仿宋_GB2312" w:hAnsi="黑体" w:cs="仿宋_GB2312" w:hint="eastAsia"/>
          <w:sz w:val="32"/>
          <w:szCs w:val="32"/>
        </w:rPr>
        <w:t>万元，包括</w:t>
      </w:r>
      <w:r w:rsidRPr="00294475">
        <w:rPr>
          <w:rFonts w:ascii="仿宋_GB2312" w:eastAsia="仿宋_GB2312" w:hAnsi="黑体" w:cs="仿宋_GB2312" w:hint="eastAsia"/>
          <w:sz w:val="32"/>
          <w:szCs w:val="32"/>
        </w:rPr>
        <w:t> </w:t>
      </w:r>
      <w:r w:rsidRPr="00294475">
        <w:rPr>
          <w:rFonts w:ascii="仿宋_GB2312" w:eastAsia="仿宋_GB2312" w:hAnsi="黑体" w:cs="仿宋_GB2312" w:hint="eastAsia"/>
          <w:sz w:val="32"/>
          <w:szCs w:val="32"/>
        </w:rPr>
        <w:t>国防支出</w:t>
      </w:r>
      <w:r w:rsidRPr="00294475">
        <w:rPr>
          <w:rFonts w:ascii="仿宋_GB2312" w:eastAsia="仿宋_GB2312" w:hAnsi="黑体" w:cs="仿宋_GB2312"/>
          <w:sz w:val="32"/>
          <w:szCs w:val="32"/>
        </w:rPr>
        <w:t>2352万元</w:t>
      </w:r>
      <w:r w:rsidRPr="00294475">
        <w:rPr>
          <w:rFonts w:ascii="仿宋_GB2312" w:eastAsia="仿宋_GB2312" w:hAnsi="黑体" w:cs="仿宋_GB2312" w:hint="eastAsia"/>
          <w:sz w:val="32"/>
          <w:szCs w:val="32"/>
        </w:rPr>
        <w:t>、社会保障和就业支出</w:t>
      </w:r>
      <w:r w:rsidRPr="00294475">
        <w:rPr>
          <w:rFonts w:ascii="仿宋_GB2312" w:eastAsia="仿宋_GB2312" w:hAnsi="黑体" w:cs="仿宋_GB2312"/>
          <w:sz w:val="32"/>
          <w:szCs w:val="32"/>
        </w:rPr>
        <w:t>224.42</w:t>
      </w:r>
      <w:r w:rsidRPr="00294475">
        <w:rPr>
          <w:rFonts w:ascii="仿宋_GB2312" w:eastAsia="仿宋_GB2312" w:hAnsi="黑体" w:cs="仿宋_GB2312" w:hint="eastAsia"/>
          <w:sz w:val="32"/>
          <w:szCs w:val="32"/>
        </w:rPr>
        <w:t>万元、卫生健康支出</w:t>
      </w:r>
      <w:r w:rsidRPr="00294475">
        <w:rPr>
          <w:rFonts w:ascii="仿宋_GB2312" w:eastAsia="仿宋_GB2312" w:hAnsi="黑体" w:cs="仿宋_GB2312"/>
          <w:sz w:val="32"/>
          <w:szCs w:val="32"/>
        </w:rPr>
        <w:t>51492.51</w:t>
      </w:r>
      <w:r w:rsidRPr="00294475">
        <w:rPr>
          <w:rFonts w:ascii="仿宋_GB2312" w:eastAsia="仿宋_GB2312" w:hAnsi="黑体" w:cs="仿宋_GB2312" w:hint="eastAsia"/>
          <w:sz w:val="32"/>
          <w:szCs w:val="32"/>
        </w:rPr>
        <w:t>万元、住房保障支出</w:t>
      </w:r>
      <w:r w:rsidRPr="00294475">
        <w:rPr>
          <w:rFonts w:ascii="仿宋_GB2312" w:eastAsia="仿宋_GB2312" w:hAnsi="黑体" w:cs="仿宋_GB2312"/>
          <w:sz w:val="32"/>
          <w:szCs w:val="32"/>
        </w:rPr>
        <w:t>109.94</w:t>
      </w:r>
      <w:r w:rsidRPr="00294475">
        <w:rPr>
          <w:rFonts w:ascii="仿宋_GB2312" w:eastAsia="仿宋_GB2312" w:hAnsi="黑体" w:cs="仿宋_GB2312" w:hint="eastAsia"/>
          <w:sz w:val="32"/>
          <w:szCs w:val="32"/>
        </w:rPr>
        <w:t>万元，其他支出</w:t>
      </w:r>
      <w:r w:rsidRPr="00294475">
        <w:rPr>
          <w:rFonts w:ascii="仿宋_GB2312" w:eastAsia="仿宋_GB2312" w:hAnsi="黑体" w:cs="仿宋_GB2312"/>
          <w:sz w:val="32"/>
          <w:szCs w:val="32"/>
        </w:rPr>
        <w:t>3,259.40</w:t>
      </w:r>
      <w:r w:rsidRPr="00294475">
        <w:rPr>
          <w:rFonts w:ascii="仿宋_GB2312" w:eastAsia="仿宋_GB2312" w:hAnsi="黑体" w:cs="仿宋_GB2312" w:hint="eastAsia"/>
          <w:sz w:val="32"/>
          <w:szCs w:val="32"/>
        </w:rPr>
        <w:t>万元、债务还本支出</w:t>
      </w:r>
      <w:r w:rsidRPr="00294475">
        <w:rPr>
          <w:rFonts w:ascii="仿宋_GB2312" w:eastAsia="仿宋_GB2312" w:hAnsi="黑体" w:cs="仿宋_GB2312"/>
          <w:sz w:val="32"/>
          <w:szCs w:val="32"/>
        </w:rPr>
        <w:t>681.43万元</w:t>
      </w:r>
      <w:r w:rsidRPr="00294475">
        <w:rPr>
          <w:rFonts w:ascii="仿宋_GB2312" w:eastAsia="仿宋_GB2312" w:hAnsi="黑体" w:cs="仿宋_GB2312" w:hint="eastAsia"/>
          <w:sz w:val="32"/>
          <w:szCs w:val="32"/>
        </w:rPr>
        <w:t>，结转下年</w:t>
      </w:r>
      <w:r w:rsidRPr="00294475">
        <w:rPr>
          <w:rFonts w:ascii="仿宋_GB2312" w:eastAsia="仿宋_GB2312" w:hAnsi="黑体" w:cs="仿宋_GB2312"/>
          <w:sz w:val="32"/>
          <w:szCs w:val="32"/>
        </w:rPr>
        <w:t>0</w:t>
      </w:r>
      <w:r w:rsidRPr="00294475">
        <w:rPr>
          <w:rFonts w:ascii="仿宋_GB2312" w:eastAsia="仿宋_GB2312" w:hAnsi="黑体" w:cs="仿宋_GB2312" w:hint="eastAsia"/>
          <w:sz w:val="32"/>
          <w:szCs w:val="32"/>
        </w:rPr>
        <w:t>万元。</w:t>
      </w:r>
    </w:p>
    <w:p w:rsidR="00C81F11" w:rsidRPr="00B776F9" w:rsidRDefault="00294475">
      <w:pPr>
        <w:ind w:firstLine="640"/>
        <w:jc w:val="left"/>
        <w:rPr>
          <w:rFonts w:asciiTheme="minorEastAsia" w:eastAsiaTheme="minorEastAsia" w:hAnsiTheme="minorEastAsia"/>
          <w:b/>
          <w:sz w:val="32"/>
          <w:szCs w:val="32"/>
        </w:rPr>
      </w:pPr>
      <w:r w:rsidRPr="00294475">
        <w:rPr>
          <w:rFonts w:ascii="黑体" w:eastAsia="黑体" w:hAnsi="黑体" w:hint="eastAsia"/>
          <w:sz w:val="32"/>
          <w:szCs w:val="32"/>
        </w:rPr>
        <w:t>二、关于三亚市卫生健康委员会</w:t>
      </w:r>
      <w:r w:rsidRPr="00294475">
        <w:rPr>
          <w:rFonts w:ascii="黑体" w:eastAsia="黑体" w:hAnsi="黑体"/>
          <w:sz w:val="32"/>
          <w:szCs w:val="32"/>
        </w:rPr>
        <w:t>2025</w:t>
      </w:r>
      <w:r w:rsidRPr="00294475">
        <w:rPr>
          <w:rFonts w:ascii="黑体" w:eastAsia="黑体" w:hAnsi="黑体" w:hint="eastAsia"/>
          <w:sz w:val="32"/>
          <w:szCs w:val="32"/>
        </w:rPr>
        <w:t>年一般公共预算当年拨款情况说明</w:t>
      </w:r>
    </w:p>
    <w:p w:rsidR="00C81F11" w:rsidRPr="00B776F9" w:rsidRDefault="00992BBF">
      <w:pPr>
        <w:ind w:firstLine="640"/>
        <w:jc w:val="left"/>
        <w:rPr>
          <w:rFonts w:asciiTheme="minorEastAsia" w:eastAsiaTheme="minorEastAsia" w:hAnsiTheme="minorEastAsia"/>
          <w:b/>
          <w:sz w:val="32"/>
          <w:szCs w:val="32"/>
        </w:rPr>
      </w:pPr>
      <w:r w:rsidRPr="00992BBF">
        <w:rPr>
          <w:rFonts w:asciiTheme="minorEastAsia" w:eastAsiaTheme="minorEastAsia" w:hAnsiTheme="minorEastAsia" w:hint="eastAsia"/>
          <w:b/>
          <w:sz w:val="32"/>
          <w:szCs w:val="32"/>
        </w:rPr>
        <w:t>（一）一般公共预算当年规模变化情况</w:t>
      </w:r>
    </w:p>
    <w:p w:rsidR="00992BBF" w:rsidRPr="00992BBF" w:rsidRDefault="00294475">
      <w:pPr>
        <w:ind w:firstLineChars="200" w:firstLine="640"/>
        <w:rPr>
          <w:rFonts w:asciiTheme="minorEastAsia" w:eastAsiaTheme="minorEastAsia" w:hAnsiTheme="minorEastAsia"/>
          <w:sz w:val="32"/>
          <w:szCs w:val="32"/>
        </w:rPr>
      </w:pPr>
      <w:r w:rsidRPr="00294475">
        <w:rPr>
          <w:rFonts w:ascii="仿宋_GB2312" w:eastAsia="仿宋_GB2312" w:hAnsi="黑体" w:cs="仿宋_GB2312" w:hint="eastAsia"/>
          <w:sz w:val="32"/>
          <w:szCs w:val="32"/>
        </w:rPr>
        <w:lastRenderedPageBreak/>
        <w:t>三亚市卫生健康委员会</w:t>
      </w:r>
      <w:r w:rsidRPr="00294475">
        <w:rPr>
          <w:rFonts w:ascii="仿宋_GB2312" w:eastAsia="仿宋_GB2312" w:hAnsi="黑体" w:cs="仿宋_GB2312"/>
          <w:sz w:val="32"/>
          <w:szCs w:val="32"/>
        </w:rPr>
        <w:t>2025</w:t>
      </w:r>
      <w:r w:rsidRPr="00294475">
        <w:rPr>
          <w:rFonts w:ascii="仿宋_GB2312" w:eastAsia="仿宋_GB2312" w:hAnsi="黑体" w:cs="仿宋_GB2312" w:hint="eastAsia"/>
          <w:sz w:val="32"/>
          <w:szCs w:val="32"/>
        </w:rPr>
        <w:t>年一般公共预算当年拨款</w:t>
      </w:r>
      <w:r w:rsidRPr="00294475">
        <w:rPr>
          <w:rFonts w:ascii="仿宋_GB2312" w:eastAsia="仿宋_GB2312" w:hAnsi="黑体" w:cs="仿宋_GB2312"/>
          <w:sz w:val="32"/>
          <w:szCs w:val="32"/>
        </w:rPr>
        <w:t xml:space="preserve">   54860.29万元</w:t>
      </w:r>
      <w:r w:rsidRPr="00294475">
        <w:rPr>
          <w:rFonts w:ascii="仿宋_GB2312" w:eastAsia="仿宋_GB2312" w:hAnsi="黑体" w:cs="仿宋_GB2312" w:hint="eastAsia"/>
          <w:sz w:val="32"/>
          <w:szCs w:val="32"/>
        </w:rPr>
        <w:t>，比上年预算数增加</w:t>
      </w:r>
      <w:r w:rsidRPr="00294475">
        <w:rPr>
          <w:rFonts w:ascii="仿宋_GB2312" w:eastAsia="仿宋_GB2312" w:hAnsi="黑体" w:cs="仿宋_GB2312"/>
          <w:sz w:val="32"/>
          <w:szCs w:val="32"/>
        </w:rPr>
        <w:t>19146.87</w:t>
      </w:r>
      <w:r w:rsidRPr="00294475">
        <w:rPr>
          <w:rFonts w:ascii="仿宋_GB2312" w:eastAsia="仿宋_GB2312" w:hAnsi="黑体" w:cs="仿宋_GB2312" w:hint="eastAsia"/>
          <w:sz w:val="32"/>
          <w:szCs w:val="32"/>
        </w:rPr>
        <w:t>万元，主要是新增军民融合发展专项资金</w:t>
      </w:r>
      <w:r w:rsidR="00385B7E">
        <w:rPr>
          <w:rFonts w:ascii="仿宋_GB2312" w:eastAsia="仿宋_GB2312" w:hAnsi="黑体" w:cs="仿宋_GB2312" w:hint="eastAsia"/>
          <w:sz w:val="32"/>
          <w:szCs w:val="32"/>
        </w:rPr>
        <w:t>及中央省级资金</w:t>
      </w:r>
      <w:r w:rsidRPr="00294475">
        <w:rPr>
          <w:rFonts w:ascii="仿宋_GB2312" w:eastAsia="仿宋_GB2312" w:hAnsi="黑体" w:cs="仿宋_GB2312" w:hint="eastAsia"/>
          <w:sz w:val="32"/>
          <w:szCs w:val="32"/>
        </w:rPr>
        <w:t>等。</w:t>
      </w:r>
    </w:p>
    <w:p w:rsidR="00C81F11" w:rsidRPr="00B776F9" w:rsidRDefault="00992BBF">
      <w:pPr>
        <w:ind w:firstLine="640"/>
        <w:jc w:val="left"/>
        <w:rPr>
          <w:rFonts w:asciiTheme="minorEastAsia" w:eastAsiaTheme="minorEastAsia" w:hAnsiTheme="minorEastAsia"/>
          <w:b/>
          <w:sz w:val="32"/>
          <w:szCs w:val="32"/>
        </w:rPr>
      </w:pPr>
      <w:r w:rsidRPr="00992BBF">
        <w:rPr>
          <w:rFonts w:asciiTheme="minorEastAsia" w:eastAsiaTheme="minorEastAsia" w:hAnsiTheme="minorEastAsia" w:hint="eastAsia"/>
          <w:b/>
          <w:sz w:val="32"/>
          <w:szCs w:val="32"/>
        </w:rPr>
        <w:t>（二）一般公共预算当年拨款结构情况</w:t>
      </w:r>
    </w:p>
    <w:p w:rsidR="00C81F11" w:rsidRPr="00DD32C4" w:rsidRDefault="00294475" w:rsidP="00E17E6A">
      <w:pPr>
        <w:ind w:firstLineChars="250" w:firstLine="800"/>
        <w:rPr>
          <w:rFonts w:ascii="仿宋_GB2312" w:eastAsia="仿宋_GB2312" w:hAnsi="黑体" w:cs="仿宋_GB2312"/>
          <w:sz w:val="32"/>
          <w:szCs w:val="32"/>
        </w:rPr>
      </w:pPr>
      <w:r w:rsidRPr="00294475">
        <w:rPr>
          <w:rFonts w:ascii="仿宋_GB2312" w:eastAsia="仿宋_GB2312" w:hAnsi="黑体" w:cs="仿宋_GB2312" w:hint="eastAsia"/>
          <w:sz w:val="32"/>
          <w:szCs w:val="32"/>
        </w:rPr>
        <w:t>国防（类）支出</w:t>
      </w:r>
      <w:r w:rsidRPr="00294475">
        <w:rPr>
          <w:rFonts w:ascii="仿宋_GB2312" w:eastAsia="仿宋_GB2312" w:hAnsi="黑体" w:cs="仿宋_GB2312"/>
          <w:sz w:val="32"/>
          <w:szCs w:val="32"/>
        </w:rPr>
        <w:t>2352万元，占4.29%；</w:t>
      </w:r>
      <w:r w:rsidRPr="00294475">
        <w:rPr>
          <w:rFonts w:ascii="仿宋_GB2312" w:eastAsia="仿宋_GB2312" w:hAnsi="黑体" w:cs="仿宋_GB2312" w:hint="eastAsia"/>
          <w:sz w:val="32"/>
          <w:szCs w:val="32"/>
        </w:rPr>
        <w:t>社会保障和就业（类）支出</w:t>
      </w:r>
      <w:r w:rsidRPr="00294475">
        <w:rPr>
          <w:rFonts w:ascii="仿宋_GB2312" w:eastAsia="仿宋_GB2312" w:hAnsi="黑体" w:cs="仿宋_GB2312"/>
          <w:sz w:val="32"/>
          <w:szCs w:val="32"/>
        </w:rPr>
        <w:t>224.42</w:t>
      </w:r>
      <w:r w:rsidRPr="00294475">
        <w:rPr>
          <w:rFonts w:ascii="仿宋_GB2312" w:eastAsia="仿宋_GB2312" w:hAnsi="黑体" w:cs="仿宋_GB2312" w:hint="eastAsia"/>
          <w:sz w:val="32"/>
          <w:szCs w:val="32"/>
        </w:rPr>
        <w:t>万元，占</w:t>
      </w:r>
      <w:r w:rsidRPr="00294475">
        <w:rPr>
          <w:rFonts w:ascii="仿宋_GB2312" w:eastAsia="仿宋_GB2312" w:hAnsi="黑体" w:cs="仿宋_GB2312"/>
          <w:sz w:val="32"/>
          <w:szCs w:val="32"/>
        </w:rPr>
        <w:t>0.41%；卫生健康（类）</w:t>
      </w:r>
      <w:r w:rsidRPr="00294475">
        <w:rPr>
          <w:rFonts w:ascii="仿宋_GB2312" w:eastAsia="仿宋_GB2312" w:hAnsi="黑体" w:cs="仿宋_GB2312" w:hint="eastAsia"/>
          <w:sz w:val="32"/>
          <w:szCs w:val="32"/>
        </w:rPr>
        <w:t>支出</w:t>
      </w:r>
      <w:r w:rsidRPr="00294475">
        <w:rPr>
          <w:rFonts w:ascii="仿宋_GB2312" w:eastAsia="仿宋_GB2312" w:hAnsi="黑体" w:cs="仿宋_GB2312"/>
          <w:sz w:val="32"/>
          <w:szCs w:val="32"/>
        </w:rPr>
        <w:t>51492.51</w:t>
      </w:r>
      <w:r w:rsidRPr="00294475">
        <w:rPr>
          <w:rFonts w:ascii="仿宋_GB2312" w:eastAsia="仿宋_GB2312" w:hAnsi="黑体" w:cs="仿宋_GB2312" w:hint="eastAsia"/>
          <w:sz w:val="32"/>
          <w:szCs w:val="32"/>
        </w:rPr>
        <w:t>万元，占</w:t>
      </w:r>
      <w:r w:rsidRPr="00294475">
        <w:rPr>
          <w:rFonts w:ascii="仿宋_GB2312" w:eastAsia="仿宋_GB2312" w:hAnsi="黑体" w:cs="仿宋_GB2312"/>
          <w:sz w:val="32"/>
          <w:szCs w:val="32"/>
        </w:rPr>
        <w:t>93.86%；住房保障（类）</w:t>
      </w:r>
      <w:r w:rsidRPr="00294475">
        <w:rPr>
          <w:rFonts w:ascii="仿宋_GB2312" w:eastAsia="仿宋_GB2312" w:hAnsi="黑体" w:cs="仿宋_GB2312" w:hint="eastAsia"/>
          <w:sz w:val="32"/>
          <w:szCs w:val="32"/>
        </w:rPr>
        <w:t>支出</w:t>
      </w:r>
      <w:r w:rsidRPr="00294475">
        <w:rPr>
          <w:rFonts w:ascii="仿宋_GB2312" w:eastAsia="仿宋_GB2312" w:hAnsi="黑体" w:cs="仿宋_GB2312"/>
          <w:sz w:val="32"/>
          <w:szCs w:val="32"/>
        </w:rPr>
        <w:t>109.94</w:t>
      </w:r>
      <w:r w:rsidRPr="00294475">
        <w:rPr>
          <w:rFonts w:ascii="仿宋_GB2312" w:eastAsia="仿宋_GB2312" w:hAnsi="黑体" w:cs="仿宋_GB2312" w:hint="eastAsia"/>
          <w:sz w:val="32"/>
          <w:szCs w:val="32"/>
        </w:rPr>
        <w:t>万元，占</w:t>
      </w:r>
      <w:r w:rsidRPr="00294475">
        <w:rPr>
          <w:rFonts w:ascii="仿宋_GB2312" w:eastAsia="仿宋_GB2312" w:hAnsi="黑体" w:cs="仿宋_GB2312"/>
          <w:sz w:val="32"/>
          <w:szCs w:val="32"/>
        </w:rPr>
        <w:t>0.20%</w:t>
      </w:r>
      <w:r w:rsidRPr="00294475">
        <w:rPr>
          <w:rFonts w:ascii="仿宋_GB2312" w:eastAsia="仿宋_GB2312" w:hAnsi="黑体" w:cs="仿宋_GB2312" w:hint="eastAsia"/>
          <w:sz w:val="32"/>
          <w:szCs w:val="32"/>
        </w:rPr>
        <w:t>；债务还本支出（类）支出</w:t>
      </w:r>
      <w:r w:rsidRPr="00294475">
        <w:rPr>
          <w:rFonts w:ascii="仿宋_GB2312" w:eastAsia="仿宋_GB2312" w:hAnsi="黑体" w:cs="仿宋_GB2312"/>
          <w:sz w:val="32"/>
          <w:szCs w:val="32"/>
        </w:rPr>
        <w:t>681.43万元</w:t>
      </w:r>
      <w:r w:rsidRPr="00294475">
        <w:rPr>
          <w:rFonts w:ascii="仿宋_GB2312" w:eastAsia="仿宋_GB2312" w:hAnsi="黑体" w:cs="仿宋_GB2312" w:hint="eastAsia"/>
          <w:sz w:val="32"/>
          <w:szCs w:val="32"/>
        </w:rPr>
        <w:t>，占</w:t>
      </w:r>
      <w:r w:rsidRPr="00294475">
        <w:rPr>
          <w:rFonts w:ascii="仿宋_GB2312" w:eastAsia="仿宋_GB2312" w:hAnsi="黑体" w:cs="仿宋_GB2312"/>
          <w:sz w:val="32"/>
          <w:szCs w:val="32"/>
        </w:rPr>
        <w:t>1.24%。</w:t>
      </w:r>
    </w:p>
    <w:p w:rsidR="00992BBF" w:rsidRPr="00992BBF" w:rsidRDefault="00992BBF" w:rsidP="00992BBF">
      <w:pPr>
        <w:numPr>
          <w:ilvl w:val="0"/>
          <w:numId w:val="6"/>
        </w:numPr>
        <w:jc w:val="left"/>
        <w:rPr>
          <w:rFonts w:asciiTheme="minorEastAsia" w:eastAsiaTheme="minorEastAsia" w:hAnsiTheme="minorEastAsia"/>
          <w:b/>
          <w:sz w:val="32"/>
          <w:szCs w:val="32"/>
        </w:rPr>
      </w:pPr>
      <w:r w:rsidRPr="00992BBF">
        <w:rPr>
          <w:rFonts w:asciiTheme="minorEastAsia" w:eastAsiaTheme="minorEastAsia" w:hAnsiTheme="minorEastAsia" w:hint="eastAsia"/>
          <w:b/>
          <w:sz w:val="32"/>
          <w:szCs w:val="32"/>
        </w:rPr>
        <w:t>一般公共预算当年拨款具体使用情况</w:t>
      </w:r>
    </w:p>
    <w:p w:rsidR="0004306D" w:rsidRPr="00DD32C4" w:rsidRDefault="00294475" w:rsidP="0004306D">
      <w:pPr>
        <w:ind w:firstLineChars="200" w:firstLine="640"/>
        <w:rPr>
          <w:rFonts w:ascii="仿宋_GB2312" w:eastAsia="仿宋_GB2312" w:hAnsi="黑体" w:cs="仿宋_GB2312"/>
          <w:sz w:val="32"/>
          <w:szCs w:val="32"/>
        </w:rPr>
      </w:pPr>
      <w:r w:rsidRPr="00294475">
        <w:rPr>
          <w:rFonts w:ascii="仿宋_GB2312" w:eastAsia="仿宋_GB2312" w:hAnsi="黑体" w:cs="仿宋_GB2312"/>
          <w:sz w:val="32"/>
          <w:szCs w:val="32"/>
        </w:rPr>
        <w:t xml:space="preserve">1. </w:t>
      </w:r>
      <w:r w:rsidRPr="00294475">
        <w:rPr>
          <w:rFonts w:ascii="仿宋_GB2312" w:eastAsia="仿宋_GB2312" w:hAnsi="黑体" w:cs="仿宋_GB2312" w:hint="eastAsia"/>
          <w:sz w:val="32"/>
          <w:szCs w:val="32"/>
        </w:rPr>
        <w:t>国防（类）国防动员（款）其他国防动员（项）</w:t>
      </w:r>
      <w:r w:rsidRPr="00294475">
        <w:rPr>
          <w:rFonts w:ascii="仿宋_GB2312" w:eastAsia="仿宋_GB2312" w:hAnsi="黑体" w:cs="仿宋_GB2312"/>
          <w:sz w:val="32"/>
          <w:szCs w:val="32"/>
        </w:rPr>
        <w:t>2025</w:t>
      </w:r>
      <w:r w:rsidRPr="00294475">
        <w:rPr>
          <w:rFonts w:ascii="仿宋_GB2312" w:eastAsia="仿宋_GB2312" w:hAnsi="黑体" w:cs="仿宋_GB2312" w:hint="eastAsia"/>
          <w:sz w:val="32"/>
          <w:szCs w:val="32"/>
        </w:rPr>
        <w:t>年预算数为</w:t>
      </w:r>
      <w:r w:rsidRPr="00294475">
        <w:rPr>
          <w:rFonts w:ascii="仿宋_GB2312" w:eastAsia="仿宋_GB2312" w:hAnsi="黑体" w:cs="仿宋_GB2312"/>
          <w:sz w:val="32"/>
          <w:szCs w:val="32"/>
        </w:rPr>
        <w:t>2352</w:t>
      </w:r>
      <w:r w:rsidRPr="00294475">
        <w:rPr>
          <w:rFonts w:ascii="仿宋_GB2312" w:eastAsia="仿宋_GB2312" w:hAnsi="黑体" w:cs="仿宋_GB2312" w:hint="eastAsia"/>
          <w:sz w:val="32"/>
          <w:szCs w:val="32"/>
        </w:rPr>
        <w:t>万元，比上年预算数增加</w:t>
      </w:r>
      <w:r w:rsidRPr="00294475">
        <w:rPr>
          <w:rFonts w:ascii="仿宋_GB2312" w:eastAsia="仿宋_GB2312" w:hAnsi="黑体" w:cs="仿宋_GB2312"/>
          <w:sz w:val="32"/>
          <w:szCs w:val="32"/>
        </w:rPr>
        <w:t>2352</w:t>
      </w:r>
      <w:r w:rsidRPr="00294475">
        <w:rPr>
          <w:rFonts w:ascii="仿宋_GB2312" w:eastAsia="仿宋_GB2312" w:hAnsi="黑体" w:cs="仿宋_GB2312" w:hint="eastAsia"/>
          <w:sz w:val="32"/>
          <w:szCs w:val="32"/>
        </w:rPr>
        <w:t>万元，主要是新增军民融合发展专项资金。</w:t>
      </w:r>
    </w:p>
    <w:p w:rsidR="00C81F11" w:rsidRPr="00DD32C4" w:rsidRDefault="00294475">
      <w:pPr>
        <w:ind w:firstLineChars="200" w:firstLine="640"/>
        <w:rPr>
          <w:rFonts w:ascii="仿宋_GB2312" w:eastAsia="仿宋_GB2312" w:hAnsi="黑体" w:cs="仿宋_GB2312"/>
          <w:sz w:val="32"/>
          <w:szCs w:val="32"/>
        </w:rPr>
      </w:pPr>
      <w:r w:rsidRPr="00294475">
        <w:rPr>
          <w:rFonts w:ascii="仿宋_GB2312" w:eastAsia="仿宋_GB2312" w:hAnsi="黑体" w:cs="仿宋_GB2312"/>
          <w:sz w:val="32"/>
          <w:szCs w:val="32"/>
        </w:rPr>
        <w:t xml:space="preserve">2. </w:t>
      </w:r>
      <w:r w:rsidRPr="00294475">
        <w:rPr>
          <w:rFonts w:ascii="仿宋_GB2312" w:eastAsia="仿宋_GB2312" w:hAnsi="黑体" w:cs="仿宋_GB2312" w:hint="eastAsia"/>
          <w:sz w:val="32"/>
          <w:szCs w:val="32"/>
        </w:rPr>
        <w:t>社会保障和就业（类）行政事业单位养老（款）行政单位离退休（项）</w:t>
      </w:r>
      <w:r w:rsidRPr="00294475">
        <w:rPr>
          <w:rFonts w:ascii="仿宋_GB2312" w:eastAsia="仿宋_GB2312" w:hAnsi="黑体" w:cs="仿宋_GB2312"/>
          <w:sz w:val="32"/>
          <w:szCs w:val="32"/>
        </w:rPr>
        <w:t>2025</w:t>
      </w:r>
      <w:r w:rsidRPr="00294475">
        <w:rPr>
          <w:rFonts w:ascii="仿宋_GB2312" w:eastAsia="仿宋_GB2312" w:hAnsi="黑体" w:cs="仿宋_GB2312" w:hint="eastAsia"/>
          <w:sz w:val="32"/>
          <w:szCs w:val="32"/>
        </w:rPr>
        <w:t>年预算数为</w:t>
      </w:r>
      <w:r w:rsidRPr="00294475">
        <w:rPr>
          <w:rFonts w:ascii="仿宋_GB2312" w:eastAsia="仿宋_GB2312" w:hAnsi="黑体" w:cs="仿宋_GB2312"/>
          <w:sz w:val="32"/>
          <w:szCs w:val="32"/>
        </w:rPr>
        <w:t>37.66</w:t>
      </w:r>
      <w:r w:rsidRPr="00294475">
        <w:rPr>
          <w:rFonts w:ascii="仿宋_GB2312" w:eastAsia="仿宋_GB2312" w:hAnsi="黑体" w:cs="仿宋_GB2312" w:hint="eastAsia"/>
          <w:sz w:val="32"/>
          <w:szCs w:val="32"/>
        </w:rPr>
        <w:t>万元，</w:t>
      </w:r>
      <w:r w:rsidR="0036055A">
        <w:rPr>
          <w:rFonts w:ascii="仿宋_GB2312" w:eastAsia="仿宋_GB2312" w:hAnsi="黑体" w:cs="仿宋_GB2312" w:hint="eastAsia"/>
          <w:sz w:val="32"/>
          <w:szCs w:val="32"/>
        </w:rPr>
        <w:t>与</w:t>
      </w:r>
      <w:r w:rsidRPr="00294475">
        <w:rPr>
          <w:rFonts w:ascii="仿宋_GB2312" w:eastAsia="仿宋_GB2312" w:hAnsi="黑体" w:cs="仿宋_GB2312" w:hint="eastAsia"/>
          <w:sz w:val="32"/>
          <w:szCs w:val="32"/>
        </w:rPr>
        <w:t>上年预算数持平。</w:t>
      </w:r>
    </w:p>
    <w:p w:rsidR="00C81F11" w:rsidRPr="00DD32C4" w:rsidRDefault="00294475">
      <w:pPr>
        <w:ind w:firstLineChars="200" w:firstLine="640"/>
        <w:rPr>
          <w:rFonts w:ascii="仿宋_GB2312" w:eastAsia="仿宋_GB2312" w:hAnsi="黑体" w:cs="仿宋_GB2312"/>
          <w:sz w:val="32"/>
          <w:szCs w:val="32"/>
        </w:rPr>
      </w:pPr>
      <w:r w:rsidRPr="00294475">
        <w:rPr>
          <w:rFonts w:ascii="仿宋_GB2312" w:eastAsia="仿宋_GB2312" w:hAnsi="黑体" w:cs="仿宋_GB2312"/>
          <w:sz w:val="32"/>
          <w:szCs w:val="32"/>
        </w:rPr>
        <w:t>3. 社会保障和就业（类）行政事业单位养老（款）机关事业单位基本养老保险缴费（项）2025</w:t>
      </w:r>
      <w:r w:rsidRPr="00294475">
        <w:rPr>
          <w:rFonts w:ascii="仿宋_GB2312" w:eastAsia="仿宋_GB2312" w:hAnsi="黑体" w:cs="仿宋_GB2312" w:hint="eastAsia"/>
          <w:sz w:val="32"/>
          <w:szCs w:val="32"/>
        </w:rPr>
        <w:t>年预算数为</w:t>
      </w:r>
      <w:r w:rsidRPr="00294475">
        <w:rPr>
          <w:rFonts w:ascii="仿宋_GB2312" w:eastAsia="仿宋_GB2312" w:hAnsi="黑体" w:cs="仿宋_GB2312"/>
          <w:sz w:val="32"/>
          <w:szCs w:val="32"/>
        </w:rPr>
        <w:t>122.95万元</w:t>
      </w:r>
      <w:r w:rsidRPr="00294475">
        <w:rPr>
          <w:rFonts w:ascii="仿宋_GB2312" w:eastAsia="仿宋_GB2312" w:hAnsi="黑体" w:cs="仿宋_GB2312" w:hint="eastAsia"/>
          <w:sz w:val="32"/>
          <w:szCs w:val="32"/>
        </w:rPr>
        <w:t>，比上年预算数减少</w:t>
      </w:r>
      <w:r w:rsidRPr="00294475">
        <w:rPr>
          <w:rFonts w:ascii="仿宋_GB2312" w:eastAsia="仿宋_GB2312" w:hAnsi="黑体" w:cs="仿宋_GB2312"/>
          <w:sz w:val="32"/>
          <w:szCs w:val="32"/>
        </w:rPr>
        <w:t>2.65</w:t>
      </w:r>
      <w:r w:rsidRPr="00294475">
        <w:rPr>
          <w:rFonts w:ascii="仿宋_GB2312" w:eastAsia="仿宋_GB2312" w:hAnsi="黑体" w:cs="仿宋_GB2312" w:hint="eastAsia"/>
          <w:sz w:val="32"/>
          <w:szCs w:val="32"/>
        </w:rPr>
        <w:t>万元，主要是人员变动。</w:t>
      </w:r>
    </w:p>
    <w:p w:rsidR="003B375F" w:rsidRDefault="00294475">
      <w:pPr>
        <w:ind w:firstLineChars="200" w:firstLine="640"/>
        <w:rPr>
          <w:rFonts w:ascii="仿宋_GB2312" w:eastAsia="仿宋_GB2312" w:hAnsi="黑体" w:cs="仿宋_GB2312"/>
          <w:sz w:val="32"/>
          <w:szCs w:val="32"/>
        </w:rPr>
      </w:pPr>
      <w:r w:rsidRPr="00294475">
        <w:rPr>
          <w:rFonts w:ascii="仿宋_GB2312" w:eastAsia="仿宋_GB2312" w:hAnsi="黑体" w:cs="仿宋_GB2312"/>
          <w:sz w:val="32"/>
          <w:szCs w:val="32"/>
        </w:rPr>
        <w:t>4. 社会保障和就业（类）行政事业单位养老（款）机关事业单位职业年金缴费（项）2025</w:t>
      </w:r>
      <w:r w:rsidRPr="00294475">
        <w:rPr>
          <w:rFonts w:ascii="仿宋_GB2312" w:eastAsia="仿宋_GB2312" w:hAnsi="黑体" w:cs="仿宋_GB2312" w:hint="eastAsia"/>
          <w:sz w:val="32"/>
          <w:szCs w:val="32"/>
        </w:rPr>
        <w:t>年预算数为</w:t>
      </w:r>
      <w:r w:rsidRPr="00294475">
        <w:rPr>
          <w:rFonts w:ascii="仿宋_GB2312" w:eastAsia="仿宋_GB2312" w:hAnsi="黑体" w:cs="仿宋_GB2312"/>
          <w:sz w:val="32"/>
          <w:szCs w:val="32"/>
        </w:rPr>
        <w:t>61.48</w:t>
      </w:r>
      <w:r w:rsidRPr="00294475">
        <w:rPr>
          <w:rFonts w:ascii="仿宋_GB2312" w:eastAsia="仿宋_GB2312" w:hAnsi="黑体" w:cs="仿宋_GB2312" w:hint="eastAsia"/>
          <w:sz w:val="32"/>
          <w:szCs w:val="32"/>
        </w:rPr>
        <w:t>万元，比上年预算数减少</w:t>
      </w:r>
      <w:r w:rsidRPr="00294475">
        <w:rPr>
          <w:rFonts w:ascii="仿宋_GB2312" w:eastAsia="仿宋_GB2312" w:hAnsi="黑体" w:cs="仿宋_GB2312"/>
          <w:sz w:val="32"/>
          <w:szCs w:val="32"/>
        </w:rPr>
        <w:t>101.32</w:t>
      </w:r>
      <w:r w:rsidRPr="00294475">
        <w:rPr>
          <w:rFonts w:ascii="仿宋_GB2312" w:eastAsia="仿宋_GB2312" w:hAnsi="黑体" w:cs="仿宋_GB2312" w:hint="eastAsia"/>
          <w:sz w:val="32"/>
          <w:szCs w:val="32"/>
        </w:rPr>
        <w:t>万元，主要是</w:t>
      </w:r>
      <w:r w:rsidRPr="00294475">
        <w:rPr>
          <w:rFonts w:ascii="仿宋_GB2312" w:eastAsia="仿宋_GB2312" w:hAnsi="黑体" w:cs="仿宋_GB2312"/>
          <w:sz w:val="32"/>
          <w:szCs w:val="32"/>
        </w:rPr>
        <w:t>2025年不</w:t>
      </w:r>
      <w:r w:rsidR="00C23E56">
        <w:rPr>
          <w:rFonts w:ascii="仿宋_GB2312" w:eastAsia="仿宋_GB2312" w:hAnsi="黑体" w:cs="仿宋_GB2312" w:hint="eastAsia"/>
          <w:sz w:val="32"/>
          <w:szCs w:val="32"/>
        </w:rPr>
        <w:t>再</w:t>
      </w:r>
      <w:r w:rsidRPr="00294475">
        <w:rPr>
          <w:rFonts w:ascii="仿宋_GB2312" w:eastAsia="仿宋_GB2312" w:hAnsi="黑体" w:cs="仿宋_GB2312"/>
          <w:sz w:val="32"/>
          <w:szCs w:val="32"/>
        </w:rPr>
        <w:t>做历年</w:t>
      </w:r>
      <w:r w:rsidRPr="00294475">
        <w:rPr>
          <w:rFonts w:ascii="仿宋_GB2312" w:eastAsia="仿宋_GB2312" w:hAnsi="黑体" w:cs="仿宋_GB2312" w:hint="eastAsia"/>
          <w:sz w:val="32"/>
          <w:szCs w:val="32"/>
        </w:rPr>
        <w:lastRenderedPageBreak/>
        <w:t>的职业年金</w:t>
      </w:r>
      <w:r w:rsidR="00C23E56">
        <w:rPr>
          <w:rFonts w:ascii="仿宋_GB2312" w:eastAsia="仿宋_GB2312" w:hAnsi="黑体" w:cs="仿宋_GB2312" w:hint="eastAsia"/>
          <w:sz w:val="32"/>
          <w:szCs w:val="32"/>
        </w:rPr>
        <w:t>记</w:t>
      </w:r>
      <w:r w:rsidRPr="00294475">
        <w:rPr>
          <w:rFonts w:ascii="仿宋_GB2312" w:eastAsia="仿宋_GB2312" w:hAnsi="黑体" w:cs="仿宋_GB2312" w:hint="eastAsia"/>
          <w:sz w:val="32"/>
          <w:szCs w:val="32"/>
        </w:rPr>
        <w:t>实。</w:t>
      </w:r>
    </w:p>
    <w:p w:rsidR="00C81F11" w:rsidRPr="00DD32C4" w:rsidRDefault="00294475">
      <w:pPr>
        <w:ind w:firstLineChars="200" w:firstLine="640"/>
        <w:rPr>
          <w:rFonts w:ascii="仿宋_GB2312" w:eastAsia="仿宋_GB2312" w:hAnsi="黑体" w:cs="仿宋_GB2312"/>
          <w:sz w:val="32"/>
          <w:szCs w:val="32"/>
        </w:rPr>
      </w:pPr>
      <w:r w:rsidRPr="00294475">
        <w:rPr>
          <w:rFonts w:ascii="仿宋_GB2312" w:eastAsia="仿宋_GB2312" w:hAnsi="黑体" w:cs="仿宋_GB2312"/>
          <w:sz w:val="32"/>
          <w:szCs w:val="32"/>
        </w:rPr>
        <w:t>5. 社会保障和就业（类）抚恤（款）其他优抚（项）2025</w:t>
      </w:r>
      <w:r w:rsidRPr="00294475">
        <w:rPr>
          <w:rFonts w:ascii="仿宋_GB2312" w:eastAsia="仿宋_GB2312" w:hAnsi="黑体" w:cs="仿宋_GB2312" w:hint="eastAsia"/>
          <w:sz w:val="32"/>
          <w:szCs w:val="32"/>
        </w:rPr>
        <w:t>年预算数为</w:t>
      </w:r>
      <w:r w:rsidRPr="00294475">
        <w:rPr>
          <w:rFonts w:ascii="仿宋_GB2312" w:eastAsia="仿宋_GB2312" w:hAnsi="黑体" w:cs="仿宋_GB2312"/>
          <w:sz w:val="32"/>
          <w:szCs w:val="32"/>
        </w:rPr>
        <w:t>2.33万元</w:t>
      </w:r>
      <w:r w:rsidRPr="00294475">
        <w:rPr>
          <w:rFonts w:ascii="仿宋_GB2312" w:eastAsia="仿宋_GB2312" w:hAnsi="黑体" w:cs="仿宋_GB2312" w:hint="eastAsia"/>
          <w:sz w:val="32"/>
          <w:szCs w:val="32"/>
        </w:rPr>
        <w:t>，比上年预算数增加</w:t>
      </w:r>
      <w:r w:rsidRPr="00294475">
        <w:rPr>
          <w:rFonts w:ascii="仿宋_GB2312" w:eastAsia="仿宋_GB2312" w:hAnsi="黑体" w:cs="仿宋_GB2312"/>
          <w:sz w:val="32"/>
          <w:szCs w:val="32"/>
        </w:rPr>
        <w:t>0.28</w:t>
      </w:r>
      <w:r w:rsidRPr="00294475">
        <w:rPr>
          <w:rFonts w:ascii="仿宋_GB2312" w:eastAsia="仿宋_GB2312" w:hAnsi="黑体" w:cs="仿宋_GB2312" w:hint="eastAsia"/>
          <w:sz w:val="32"/>
          <w:szCs w:val="32"/>
        </w:rPr>
        <w:t>万元，主要是人员变动。</w:t>
      </w:r>
    </w:p>
    <w:p w:rsidR="008E486E" w:rsidRPr="00DD32C4" w:rsidRDefault="00294475" w:rsidP="008E486E">
      <w:pPr>
        <w:ind w:firstLineChars="200" w:firstLine="640"/>
        <w:rPr>
          <w:rFonts w:ascii="仿宋_GB2312" w:eastAsia="仿宋_GB2312" w:hAnsi="黑体" w:cs="仿宋_GB2312"/>
          <w:sz w:val="32"/>
          <w:szCs w:val="32"/>
        </w:rPr>
      </w:pPr>
      <w:r w:rsidRPr="00294475">
        <w:rPr>
          <w:rFonts w:ascii="仿宋_GB2312" w:eastAsia="仿宋_GB2312" w:hAnsi="黑体" w:cs="仿宋_GB2312"/>
          <w:sz w:val="32"/>
          <w:szCs w:val="32"/>
        </w:rPr>
        <w:t>6. 卫生健康（类）卫生健康管理事务（款）行政运行（项）2025</w:t>
      </w:r>
      <w:r w:rsidRPr="00294475">
        <w:rPr>
          <w:rFonts w:ascii="仿宋_GB2312" w:eastAsia="仿宋_GB2312" w:hAnsi="黑体" w:cs="仿宋_GB2312" w:hint="eastAsia"/>
          <w:sz w:val="32"/>
          <w:szCs w:val="32"/>
        </w:rPr>
        <w:t>年预算数为</w:t>
      </w:r>
      <w:r w:rsidRPr="00294475">
        <w:rPr>
          <w:rFonts w:ascii="仿宋_GB2312" w:eastAsia="仿宋_GB2312" w:hAnsi="黑体" w:cs="仿宋_GB2312"/>
          <w:sz w:val="32"/>
          <w:szCs w:val="32"/>
        </w:rPr>
        <w:t>1142.32万元</w:t>
      </w:r>
      <w:r w:rsidRPr="00294475">
        <w:rPr>
          <w:rFonts w:ascii="仿宋_GB2312" w:eastAsia="仿宋_GB2312" w:hAnsi="黑体" w:cs="仿宋_GB2312" w:hint="eastAsia"/>
          <w:sz w:val="32"/>
          <w:szCs w:val="32"/>
        </w:rPr>
        <w:t>，比上年预算数减少</w:t>
      </w:r>
      <w:r w:rsidRPr="00294475">
        <w:rPr>
          <w:rFonts w:ascii="仿宋_GB2312" w:eastAsia="仿宋_GB2312" w:hAnsi="黑体" w:cs="仿宋_GB2312"/>
          <w:sz w:val="32"/>
          <w:szCs w:val="32"/>
        </w:rPr>
        <w:t>8.42</w:t>
      </w:r>
      <w:r w:rsidRPr="00294475">
        <w:rPr>
          <w:rFonts w:ascii="仿宋_GB2312" w:eastAsia="仿宋_GB2312" w:hAnsi="黑体" w:cs="仿宋_GB2312" w:hint="eastAsia"/>
          <w:sz w:val="32"/>
          <w:szCs w:val="32"/>
        </w:rPr>
        <w:t>万元，主要是</w:t>
      </w:r>
      <w:r w:rsidRPr="00294475">
        <w:rPr>
          <w:rFonts w:ascii="仿宋_GB2312" w:eastAsia="仿宋_GB2312" w:hAnsi="黑体" w:cs="仿宋_GB2312"/>
          <w:sz w:val="32"/>
          <w:szCs w:val="32"/>
        </w:rPr>
        <w:t>2024年项目支出进度慢，核减预算支出。</w:t>
      </w:r>
    </w:p>
    <w:p w:rsidR="00C81F11" w:rsidRPr="00DD32C4" w:rsidRDefault="00294475">
      <w:pPr>
        <w:ind w:firstLineChars="200" w:firstLine="640"/>
        <w:rPr>
          <w:rFonts w:ascii="仿宋_GB2312" w:eastAsia="仿宋_GB2312" w:hAnsi="黑体" w:cs="仿宋_GB2312"/>
          <w:sz w:val="32"/>
          <w:szCs w:val="32"/>
        </w:rPr>
      </w:pPr>
      <w:r w:rsidRPr="00294475">
        <w:rPr>
          <w:rFonts w:ascii="仿宋_GB2312" w:eastAsia="仿宋_GB2312" w:hAnsi="黑体" w:cs="仿宋_GB2312"/>
          <w:sz w:val="32"/>
          <w:szCs w:val="32"/>
        </w:rPr>
        <w:t>7. 卫生健康（类）卫生健康管理事务（款）一般行政管理事务（项）2025</w:t>
      </w:r>
      <w:r w:rsidRPr="00294475">
        <w:rPr>
          <w:rFonts w:ascii="仿宋_GB2312" w:eastAsia="仿宋_GB2312" w:hAnsi="黑体" w:cs="仿宋_GB2312" w:hint="eastAsia"/>
          <w:sz w:val="32"/>
          <w:szCs w:val="32"/>
        </w:rPr>
        <w:t>年预算数为</w:t>
      </w:r>
      <w:r w:rsidRPr="00294475">
        <w:rPr>
          <w:rFonts w:ascii="仿宋_GB2312" w:eastAsia="仿宋_GB2312" w:hAnsi="黑体" w:cs="仿宋_GB2312"/>
          <w:sz w:val="32"/>
          <w:szCs w:val="32"/>
        </w:rPr>
        <w:t>270.12万元</w:t>
      </w:r>
      <w:r w:rsidRPr="00294475">
        <w:rPr>
          <w:rFonts w:ascii="仿宋_GB2312" w:eastAsia="仿宋_GB2312" w:hAnsi="黑体" w:cs="仿宋_GB2312" w:hint="eastAsia"/>
          <w:sz w:val="32"/>
          <w:szCs w:val="32"/>
        </w:rPr>
        <w:t>，比上年预算数减少</w:t>
      </w:r>
      <w:r w:rsidRPr="00294475">
        <w:rPr>
          <w:rFonts w:ascii="仿宋_GB2312" w:eastAsia="仿宋_GB2312" w:hAnsi="黑体" w:cs="仿宋_GB2312"/>
          <w:sz w:val="32"/>
          <w:szCs w:val="32"/>
        </w:rPr>
        <w:t>197.88</w:t>
      </w:r>
      <w:r w:rsidRPr="00294475">
        <w:rPr>
          <w:rFonts w:ascii="仿宋_GB2312" w:eastAsia="仿宋_GB2312" w:hAnsi="黑体" w:cs="仿宋_GB2312" w:hint="eastAsia"/>
          <w:sz w:val="32"/>
          <w:szCs w:val="32"/>
        </w:rPr>
        <w:t>万元，主要是</w:t>
      </w:r>
      <w:ins w:id="0" w:author="HUAWEI" w:date="2025-02-24T17:12:00Z">
        <w:r w:rsidR="00421E0D">
          <w:rPr>
            <w:rFonts w:ascii="仿宋_GB2312" w:eastAsia="仿宋_GB2312" w:hAnsi="黑体" w:cs="仿宋_GB2312" w:hint="eastAsia"/>
            <w:sz w:val="32"/>
            <w:szCs w:val="32"/>
          </w:rPr>
          <w:t>项目支出</w:t>
        </w:r>
      </w:ins>
      <w:ins w:id="1" w:author="HUAWEI" w:date="2025-02-24T17:13:00Z">
        <w:r w:rsidR="00421E0D">
          <w:rPr>
            <w:rFonts w:ascii="仿宋_GB2312" w:eastAsia="仿宋_GB2312" w:hAnsi="黑体" w:cs="仿宋_GB2312" w:hint="eastAsia"/>
            <w:sz w:val="32"/>
            <w:szCs w:val="32"/>
          </w:rPr>
          <w:t>减少</w:t>
        </w:r>
      </w:ins>
      <w:del w:id="2" w:author="HUAWEI" w:date="2025-02-24T17:12:00Z">
        <w:r w:rsidR="008B6870" w:rsidRPr="00DD32C4" w:rsidDel="00421E0D">
          <w:rPr>
            <w:rFonts w:ascii="仿宋_GB2312" w:eastAsia="仿宋_GB2312" w:hAnsi="黑体" w:cs="仿宋_GB2312"/>
            <w:sz w:val="32"/>
            <w:szCs w:val="32"/>
          </w:rPr>
          <w:delText>2024年项目支出进度慢，核减预算支出</w:delText>
        </w:r>
      </w:del>
      <w:r w:rsidRPr="00294475">
        <w:rPr>
          <w:rFonts w:ascii="仿宋_GB2312" w:eastAsia="仿宋_GB2312" w:hAnsi="黑体" w:cs="仿宋_GB2312" w:hint="eastAsia"/>
          <w:sz w:val="32"/>
          <w:szCs w:val="32"/>
        </w:rPr>
        <w:t>。</w:t>
      </w:r>
    </w:p>
    <w:p w:rsidR="0094043E" w:rsidRPr="00DD32C4" w:rsidRDefault="00294475">
      <w:pPr>
        <w:ind w:firstLineChars="200" w:firstLine="640"/>
        <w:rPr>
          <w:rFonts w:ascii="仿宋_GB2312" w:eastAsia="仿宋_GB2312" w:hAnsi="黑体" w:cs="仿宋_GB2312"/>
          <w:sz w:val="32"/>
          <w:szCs w:val="32"/>
        </w:rPr>
      </w:pPr>
      <w:r w:rsidRPr="00294475">
        <w:rPr>
          <w:rFonts w:ascii="仿宋_GB2312" w:eastAsia="仿宋_GB2312" w:hAnsi="黑体" w:cs="仿宋_GB2312"/>
          <w:sz w:val="32"/>
          <w:szCs w:val="32"/>
        </w:rPr>
        <w:t>8.</w:t>
      </w:r>
      <w:r w:rsidRPr="00294475">
        <w:rPr>
          <w:rFonts w:ascii="仿宋_GB2312" w:eastAsia="仿宋_GB2312" w:hAnsi="黑体" w:cs="仿宋_GB2312" w:hint="eastAsia"/>
          <w:sz w:val="32"/>
          <w:szCs w:val="32"/>
        </w:rPr>
        <w:t>卫生健康（类）卫生健康管理事务（款）其他卫生健康管理事务（项）</w:t>
      </w:r>
      <w:r w:rsidRPr="00294475">
        <w:rPr>
          <w:rFonts w:ascii="仿宋_GB2312" w:eastAsia="仿宋_GB2312" w:hAnsi="黑体" w:cs="仿宋_GB2312"/>
          <w:sz w:val="32"/>
          <w:szCs w:val="32"/>
        </w:rPr>
        <w:t>2025</w:t>
      </w:r>
      <w:r w:rsidRPr="00294475">
        <w:rPr>
          <w:rFonts w:ascii="仿宋_GB2312" w:eastAsia="仿宋_GB2312" w:hAnsi="黑体" w:cs="仿宋_GB2312" w:hint="eastAsia"/>
          <w:sz w:val="32"/>
          <w:szCs w:val="32"/>
        </w:rPr>
        <w:t>年预算数为</w:t>
      </w:r>
      <w:r w:rsidRPr="00294475">
        <w:rPr>
          <w:rFonts w:ascii="仿宋_GB2312" w:eastAsia="仿宋_GB2312" w:hAnsi="黑体" w:cs="仿宋_GB2312"/>
          <w:sz w:val="32"/>
          <w:szCs w:val="32"/>
        </w:rPr>
        <w:t>14963.70 万元</w:t>
      </w:r>
      <w:r w:rsidRPr="00294475">
        <w:rPr>
          <w:rFonts w:ascii="仿宋_GB2312" w:eastAsia="仿宋_GB2312" w:hAnsi="黑体" w:cs="仿宋_GB2312" w:hint="eastAsia"/>
          <w:sz w:val="32"/>
          <w:szCs w:val="32"/>
        </w:rPr>
        <w:t>，比上年预算数增加</w:t>
      </w:r>
      <w:r w:rsidRPr="00294475">
        <w:rPr>
          <w:rFonts w:ascii="仿宋_GB2312" w:eastAsia="仿宋_GB2312" w:hAnsi="黑体" w:cs="仿宋_GB2312"/>
          <w:sz w:val="32"/>
          <w:szCs w:val="32"/>
        </w:rPr>
        <w:t>13569.7</w:t>
      </w:r>
      <w:r w:rsidR="006E0C50">
        <w:rPr>
          <w:rFonts w:ascii="仿宋_GB2312" w:eastAsia="仿宋_GB2312" w:hAnsi="黑体" w:cs="仿宋_GB2312" w:hint="eastAsia"/>
          <w:sz w:val="32"/>
          <w:szCs w:val="32"/>
        </w:rPr>
        <w:t>0</w:t>
      </w:r>
      <w:r w:rsidRPr="00294475">
        <w:rPr>
          <w:rFonts w:ascii="仿宋_GB2312" w:eastAsia="仿宋_GB2312" w:hAnsi="黑体" w:cs="仿宋_GB2312" w:hint="eastAsia"/>
          <w:sz w:val="32"/>
          <w:szCs w:val="32"/>
        </w:rPr>
        <w:t>万元，主要是项目支出增加。</w:t>
      </w:r>
    </w:p>
    <w:p w:rsidR="004533B0" w:rsidRDefault="00294475">
      <w:pPr>
        <w:ind w:firstLineChars="200" w:firstLine="640"/>
        <w:rPr>
          <w:rFonts w:ascii="仿宋_GB2312" w:eastAsia="仿宋_GB2312" w:hAnsi="黑体" w:cs="仿宋_GB2312"/>
          <w:sz w:val="32"/>
          <w:szCs w:val="32"/>
        </w:rPr>
      </w:pPr>
      <w:r w:rsidRPr="00294475">
        <w:rPr>
          <w:rFonts w:ascii="仿宋_GB2312" w:eastAsia="仿宋_GB2312" w:hAnsi="黑体" w:cs="仿宋_GB2312"/>
          <w:sz w:val="32"/>
          <w:szCs w:val="32"/>
        </w:rPr>
        <w:t>9. 卫生健康（类）公立医院（款）综合医院（项）2025</w:t>
      </w:r>
      <w:r w:rsidRPr="00294475">
        <w:rPr>
          <w:rFonts w:ascii="仿宋_GB2312" w:eastAsia="仿宋_GB2312" w:hAnsi="黑体" w:cs="仿宋_GB2312" w:hint="eastAsia"/>
          <w:sz w:val="32"/>
          <w:szCs w:val="32"/>
        </w:rPr>
        <w:t>年预算数为</w:t>
      </w:r>
      <w:r w:rsidRPr="00294475">
        <w:rPr>
          <w:rFonts w:ascii="仿宋_GB2312" w:eastAsia="仿宋_GB2312" w:hAnsi="黑体" w:cs="仿宋_GB2312"/>
          <w:sz w:val="32"/>
          <w:szCs w:val="32"/>
        </w:rPr>
        <w:t>4648.80</w:t>
      </w:r>
      <w:r w:rsidRPr="00294475">
        <w:rPr>
          <w:rFonts w:ascii="仿宋_GB2312" w:eastAsia="仿宋_GB2312" w:hAnsi="黑体" w:cs="仿宋_GB2312" w:hint="eastAsia"/>
          <w:sz w:val="32"/>
          <w:szCs w:val="32"/>
        </w:rPr>
        <w:t>万元，比上年预算数增加</w:t>
      </w:r>
      <w:r w:rsidRPr="00294475">
        <w:rPr>
          <w:rFonts w:ascii="仿宋_GB2312" w:eastAsia="仿宋_GB2312" w:hAnsi="黑体" w:cs="仿宋_GB2312"/>
          <w:sz w:val="32"/>
          <w:szCs w:val="32"/>
        </w:rPr>
        <w:t>4031.8</w:t>
      </w:r>
      <w:r w:rsidR="006E0C50">
        <w:rPr>
          <w:rFonts w:ascii="仿宋_GB2312" w:eastAsia="仿宋_GB2312" w:hAnsi="黑体" w:cs="仿宋_GB2312" w:hint="eastAsia"/>
          <w:sz w:val="32"/>
          <w:szCs w:val="32"/>
        </w:rPr>
        <w:t>0</w:t>
      </w:r>
      <w:r w:rsidRPr="00294475">
        <w:rPr>
          <w:rFonts w:ascii="仿宋_GB2312" w:eastAsia="仿宋_GB2312" w:hAnsi="黑体" w:cs="仿宋_GB2312" w:hint="eastAsia"/>
          <w:sz w:val="32"/>
          <w:szCs w:val="32"/>
        </w:rPr>
        <w:t>万元，主要是项目支出增加。</w:t>
      </w:r>
    </w:p>
    <w:p w:rsidR="008F3087" w:rsidRPr="00DD32C4" w:rsidRDefault="008F3087">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10.</w:t>
      </w:r>
      <w:r w:rsidRPr="008F3087">
        <w:rPr>
          <w:rFonts w:ascii="仿宋_GB2312" w:eastAsia="仿宋_GB2312" w:hAnsi="黑体" w:cs="仿宋_GB2312"/>
          <w:sz w:val="32"/>
          <w:szCs w:val="32"/>
        </w:rPr>
        <w:t xml:space="preserve"> </w:t>
      </w:r>
      <w:r w:rsidRPr="00DD32C4">
        <w:rPr>
          <w:rFonts w:ascii="仿宋_GB2312" w:eastAsia="仿宋_GB2312" w:hAnsi="黑体" w:cs="仿宋_GB2312"/>
          <w:sz w:val="32"/>
          <w:szCs w:val="32"/>
        </w:rPr>
        <w:t>卫生健康（类）公立医院（款）</w:t>
      </w:r>
      <w:r>
        <w:rPr>
          <w:rFonts w:ascii="仿宋_GB2312" w:eastAsia="仿宋_GB2312" w:hAnsi="黑体" w:cs="仿宋_GB2312" w:hint="eastAsia"/>
          <w:sz w:val="32"/>
          <w:szCs w:val="32"/>
        </w:rPr>
        <w:t>中医（民族）</w:t>
      </w:r>
      <w:r w:rsidRPr="00DD32C4">
        <w:rPr>
          <w:rFonts w:ascii="仿宋_GB2312" w:eastAsia="仿宋_GB2312" w:hAnsi="黑体" w:cs="仿宋_GB2312"/>
          <w:sz w:val="32"/>
          <w:szCs w:val="32"/>
        </w:rPr>
        <w:t>医院（项）2025</w:t>
      </w:r>
      <w:r w:rsidRPr="00DD32C4">
        <w:rPr>
          <w:rFonts w:ascii="仿宋_GB2312" w:eastAsia="仿宋_GB2312" w:hAnsi="黑体" w:cs="仿宋_GB2312" w:hint="eastAsia"/>
          <w:sz w:val="32"/>
          <w:szCs w:val="32"/>
        </w:rPr>
        <w:t>年预算数为</w:t>
      </w:r>
      <w:r>
        <w:rPr>
          <w:rFonts w:ascii="仿宋_GB2312" w:eastAsia="仿宋_GB2312" w:hAnsi="黑体" w:cs="仿宋_GB2312" w:hint="eastAsia"/>
          <w:sz w:val="32"/>
          <w:szCs w:val="32"/>
        </w:rPr>
        <w:t>172</w:t>
      </w:r>
      <w:r w:rsidRPr="00DD32C4">
        <w:rPr>
          <w:rFonts w:ascii="仿宋_GB2312" w:eastAsia="仿宋_GB2312" w:hAnsi="黑体" w:cs="仿宋_GB2312" w:hint="eastAsia"/>
          <w:sz w:val="32"/>
          <w:szCs w:val="32"/>
        </w:rPr>
        <w:t>万元，比上年预算数增加</w:t>
      </w:r>
      <w:r>
        <w:rPr>
          <w:rFonts w:ascii="仿宋_GB2312" w:eastAsia="仿宋_GB2312" w:hAnsi="黑体" w:cs="仿宋_GB2312" w:hint="eastAsia"/>
          <w:sz w:val="32"/>
          <w:szCs w:val="32"/>
        </w:rPr>
        <w:t>172</w:t>
      </w:r>
      <w:r w:rsidRPr="00DD32C4">
        <w:rPr>
          <w:rFonts w:ascii="仿宋_GB2312" w:eastAsia="仿宋_GB2312" w:hAnsi="黑体" w:cs="仿宋_GB2312" w:hint="eastAsia"/>
          <w:sz w:val="32"/>
          <w:szCs w:val="32"/>
        </w:rPr>
        <w:t>万元，主要是</w:t>
      </w:r>
      <w:r>
        <w:rPr>
          <w:rFonts w:ascii="仿宋_GB2312" w:eastAsia="仿宋_GB2312" w:hAnsi="黑体" w:cs="仿宋_GB2312" w:hint="eastAsia"/>
          <w:sz w:val="32"/>
          <w:szCs w:val="32"/>
        </w:rPr>
        <w:t>2024年未做预算</w:t>
      </w:r>
      <w:r w:rsidRPr="00DD32C4">
        <w:rPr>
          <w:rFonts w:ascii="仿宋_GB2312" w:eastAsia="仿宋_GB2312" w:hAnsi="黑体" w:cs="仿宋_GB2312" w:hint="eastAsia"/>
          <w:sz w:val="32"/>
          <w:szCs w:val="32"/>
        </w:rPr>
        <w:t>。</w:t>
      </w:r>
    </w:p>
    <w:p w:rsidR="00C81F11" w:rsidRPr="00DD32C4" w:rsidRDefault="00294475">
      <w:pPr>
        <w:ind w:firstLineChars="200" w:firstLine="640"/>
        <w:rPr>
          <w:rFonts w:ascii="仿宋_GB2312" w:eastAsia="仿宋_GB2312" w:hAnsi="黑体" w:cs="仿宋_GB2312"/>
          <w:sz w:val="32"/>
          <w:szCs w:val="32"/>
        </w:rPr>
      </w:pPr>
      <w:r w:rsidRPr="00294475">
        <w:rPr>
          <w:rFonts w:ascii="仿宋_GB2312" w:eastAsia="仿宋_GB2312" w:hAnsi="黑体" w:cs="仿宋_GB2312"/>
          <w:sz w:val="32"/>
          <w:szCs w:val="32"/>
        </w:rPr>
        <w:t>1</w:t>
      </w:r>
      <w:r w:rsidR="006E0C50">
        <w:rPr>
          <w:rFonts w:ascii="仿宋_GB2312" w:eastAsia="仿宋_GB2312" w:hAnsi="黑体" w:cs="仿宋_GB2312" w:hint="eastAsia"/>
          <w:sz w:val="32"/>
          <w:szCs w:val="32"/>
        </w:rPr>
        <w:t>1</w:t>
      </w:r>
      <w:r w:rsidRPr="00294475">
        <w:rPr>
          <w:rFonts w:ascii="仿宋_GB2312" w:eastAsia="仿宋_GB2312" w:hAnsi="黑体" w:cs="仿宋_GB2312"/>
          <w:sz w:val="32"/>
          <w:szCs w:val="32"/>
        </w:rPr>
        <w:t>. 卫生健康（类）公立医院（款）其他公立医院（项）2025</w:t>
      </w:r>
      <w:r w:rsidRPr="00294475">
        <w:rPr>
          <w:rFonts w:ascii="仿宋_GB2312" w:eastAsia="仿宋_GB2312" w:hAnsi="黑体" w:cs="仿宋_GB2312" w:hint="eastAsia"/>
          <w:sz w:val="32"/>
          <w:szCs w:val="32"/>
        </w:rPr>
        <w:t>年预算数为</w:t>
      </w:r>
      <w:r w:rsidRPr="00294475">
        <w:rPr>
          <w:rFonts w:ascii="仿宋_GB2312" w:eastAsia="仿宋_GB2312" w:hAnsi="黑体" w:cs="仿宋_GB2312"/>
          <w:sz w:val="32"/>
          <w:szCs w:val="32"/>
        </w:rPr>
        <w:t>16183.95 万元</w:t>
      </w:r>
      <w:r w:rsidRPr="00294475">
        <w:rPr>
          <w:rFonts w:ascii="仿宋_GB2312" w:eastAsia="仿宋_GB2312" w:hAnsi="黑体" w:cs="仿宋_GB2312" w:hint="eastAsia"/>
          <w:sz w:val="32"/>
          <w:szCs w:val="32"/>
        </w:rPr>
        <w:t>，比上年预算数增加</w:t>
      </w:r>
      <w:r w:rsidRPr="00294475">
        <w:rPr>
          <w:rFonts w:ascii="仿宋_GB2312" w:eastAsia="仿宋_GB2312" w:hAnsi="黑体" w:cs="仿宋_GB2312"/>
          <w:sz w:val="32"/>
          <w:szCs w:val="32"/>
        </w:rPr>
        <w:t>1447.6</w:t>
      </w:r>
      <w:r w:rsidR="006E0C50">
        <w:rPr>
          <w:rFonts w:ascii="仿宋_GB2312" w:eastAsia="仿宋_GB2312" w:hAnsi="黑体" w:cs="仿宋_GB2312" w:hint="eastAsia"/>
          <w:sz w:val="32"/>
          <w:szCs w:val="32"/>
        </w:rPr>
        <w:t>0</w:t>
      </w:r>
      <w:r w:rsidRPr="00294475">
        <w:rPr>
          <w:rFonts w:ascii="仿宋_GB2312" w:eastAsia="仿宋_GB2312" w:hAnsi="黑体" w:cs="仿宋_GB2312" w:hint="eastAsia"/>
          <w:sz w:val="32"/>
          <w:szCs w:val="32"/>
        </w:rPr>
        <w:t>万元，主要是公立医院项目支出增加。</w:t>
      </w:r>
    </w:p>
    <w:p w:rsidR="001E34C0" w:rsidRPr="00DD32C4" w:rsidRDefault="00294475" w:rsidP="001E34C0">
      <w:pPr>
        <w:ind w:firstLineChars="200" w:firstLine="640"/>
        <w:rPr>
          <w:rFonts w:ascii="仿宋_GB2312" w:eastAsia="仿宋_GB2312" w:hAnsi="黑体" w:cs="仿宋_GB2312"/>
          <w:sz w:val="32"/>
          <w:szCs w:val="32"/>
        </w:rPr>
      </w:pPr>
      <w:r w:rsidRPr="00294475">
        <w:rPr>
          <w:rFonts w:ascii="仿宋_GB2312" w:eastAsia="仿宋_GB2312" w:hAnsi="黑体" w:cs="仿宋_GB2312"/>
          <w:sz w:val="32"/>
          <w:szCs w:val="32"/>
        </w:rPr>
        <w:lastRenderedPageBreak/>
        <w:t>1</w:t>
      </w:r>
      <w:r w:rsidR="006E0C50">
        <w:rPr>
          <w:rFonts w:ascii="仿宋_GB2312" w:eastAsia="仿宋_GB2312" w:hAnsi="黑体" w:cs="仿宋_GB2312" w:hint="eastAsia"/>
          <w:sz w:val="32"/>
          <w:szCs w:val="32"/>
        </w:rPr>
        <w:t>2</w:t>
      </w:r>
      <w:r w:rsidRPr="00294475">
        <w:rPr>
          <w:rFonts w:ascii="仿宋_GB2312" w:eastAsia="仿宋_GB2312" w:hAnsi="黑体" w:cs="仿宋_GB2312"/>
          <w:sz w:val="32"/>
          <w:szCs w:val="32"/>
        </w:rPr>
        <w:t>. 卫生健康（类）基层医疗卫生机构（款）其他基层医疗卫生机构（项）2025</w:t>
      </w:r>
      <w:r w:rsidRPr="00294475">
        <w:rPr>
          <w:rFonts w:ascii="仿宋_GB2312" w:eastAsia="仿宋_GB2312" w:hAnsi="黑体" w:cs="仿宋_GB2312" w:hint="eastAsia"/>
          <w:sz w:val="32"/>
          <w:szCs w:val="32"/>
        </w:rPr>
        <w:t>年预算数为</w:t>
      </w:r>
      <w:r w:rsidRPr="00294475">
        <w:rPr>
          <w:rFonts w:ascii="仿宋_GB2312" w:eastAsia="仿宋_GB2312" w:hAnsi="黑体" w:cs="仿宋_GB2312"/>
          <w:sz w:val="32"/>
          <w:szCs w:val="32"/>
        </w:rPr>
        <w:t xml:space="preserve">922 </w:t>
      </w:r>
      <w:r w:rsidRPr="00294475">
        <w:rPr>
          <w:rFonts w:ascii="仿宋_GB2312" w:eastAsia="仿宋_GB2312" w:hAnsi="黑体" w:cs="仿宋_GB2312" w:hint="eastAsia"/>
          <w:sz w:val="32"/>
          <w:szCs w:val="32"/>
        </w:rPr>
        <w:t>万元，比上年预算数增加</w:t>
      </w:r>
      <w:r w:rsidRPr="00294475">
        <w:rPr>
          <w:rFonts w:ascii="仿宋_GB2312" w:eastAsia="仿宋_GB2312" w:hAnsi="黑体" w:cs="仿宋_GB2312"/>
          <w:sz w:val="32"/>
          <w:szCs w:val="32"/>
        </w:rPr>
        <w:t>522</w:t>
      </w:r>
      <w:r w:rsidRPr="00294475">
        <w:rPr>
          <w:rFonts w:ascii="仿宋_GB2312" w:eastAsia="仿宋_GB2312" w:hAnsi="黑体" w:cs="仿宋_GB2312" w:hint="eastAsia"/>
          <w:sz w:val="32"/>
          <w:szCs w:val="32"/>
        </w:rPr>
        <w:t>万元，主要是乡镇卫生院项目支出增加。</w:t>
      </w:r>
    </w:p>
    <w:p w:rsidR="00C81F11" w:rsidRPr="00DD32C4" w:rsidRDefault="00294475">
      <w:pPr>
        <w:ind w:firstLineChars="200" w:firstLine="640"/>
        <w:rPr>
          <w:rFonts w:ascii="仿宋_GB2312" w:eastAsia="仿宋_GB2312" w:hAnsi="黑体" w:cs="仿宋_GB2312"/>
          <w:sz w:val="32"/>
          <w:szCs w:val="32"/>
        </w:rPr>
      </w:pPr>
      <w:r w:rsidRPr="00294475">
        <w:rPr>
          <w:rFonts w:ascii="仿宋_GB2312" w:eastAsia="仿宋_GB2312" w:hAnsi="黑体" w:cs="仿宋_GB2312"/>
          <w:sz w:val="32"/>
          <w:szCs w:val="32"/>
        </w:rPr>
        <w:t>1</w:t>
      </w:r>
      <w:r w:rsidR="006E0C50">
        <w:rPr>
          <w:rFonts w:ascii="仿宋_GB2312" w:eastAsia="仿宋_GB2312" w:hAnsi="黑体" w:cs="仿宋_GB2312" w:hint="eastAsia"/>
          <w:sz w:val="32"/>
          <w:szCs w:val="32"/>
        </w:rPr>
        <w:t>3</w:t>
      </w:r>
      <w:r w:rsidRPr="00294475">
        <w:rPr>
          <w:rFonts w:ascii="仿宋_GB2312" w:eastAsia="仿宋_GB2312" w:hAnsi="黑体" w:cs="仿宋_GB2312"/>
          <w:sz w:val="32"/>
          <w:szCs w:val="32"/>
        </w:rPr>
        <w:t>. 卫生健康（类）公共卫生（款）应急救治机构（项）2025</w:t>
      </w:r>
      <w:r w:rsidRPr="00294475">
        <w:rPr>
          <w:rFonts w:ascii="仿宋_GB2312" w:eastAsia="仿宋_GB2312" w:hAnsi="黑体" w:cs="仿宋_GB2312" w:hint="eastAsia"/>
          <w:sz w:val="32"/>
          <w:szCs w:val="32"/>
        </w:rPr>
        <w:t>年预算数为</w:t>
      </w:r>
      <w:r w:rsidRPr="00294475">
        <w:rPr>
          <w:rFonts w:ascii="仿宋_GB2312" w:eastAsia="仿宋_GB2312" w:hAnsi="黑体" w:cs="仿宋_GB2312"/>
          <w:sz w:val="32"/>
          <w:szCs w:val="32"/>
        </w:rPr>
        <w:t>80</w:t>
      </w:r>
      <w:r w:rsidRPr="00294475">
        <w:rPr>
          <w:rFonts w:ascii="仿宋_GB2312" w:eastAsia="仿宋_GB2312" w:hAnsi="黑体" w:cs="仿宋_GB2312" w:hint="eastAsia"/>
          <w:sz w:val="32"/>
          <w:szCs w:val="32"/>
        </w:rPr>
        <w:t>万元，与上年预算数持平。</w:t>
      </w:r>
    </w:p>
    <w:p w:rsidR="00DB2E99" w:rsidRPr="00DD32C4" w:rsidRDefault="00294475" w:rsidP="00DB2E99">
      <w:pPr>
        <w:ind w:firstLineChars="200" w:firstLine="640"/>
        <w:rPr>
          <w:rFonts w:ascii="仿宋_GB2312" w:eastAsia="仿宋_GB2312" w:hAnsi="黑体" w:cs="仿宋_GB2312"/>
          <w:sz w:val="32"/>
          <w:szCs w:val="32"/>
        </w:rPr>
      </w:pPr>
      <w:r w:rsidRPr="00294475">
        <w:rPr>
          <w:rFonts w:ascii="仿宋_GB2312" w:eastAsia="仿宋_GB2312" w:hAnsi="黑体" w:cs="仿宋_GB2312"/>
          <w:sz w:val="32"/>
          <w:szCs w:val="32"/>
        </w:rPr>
        <w:t>1</w:t>
      </w:r>
      <w:r w:rsidR="006E0C50">
        <w:rPr>
          <w:rFonts w:ascii="仿宋_GB2312" w:eastAsia="仿宋_GB2312" w:hAnsi="黑体" w:cs="仿宋_GB2312" w:hint="eastAsia"/>
          <w:sz w:val="32"/>
          <w:szCs w:val="32"/>
        </w:rPr>
        <w:t>4</w:t>
      </w:r>
      <w:r w:rsidRPr="00294475">
        <w:rPr>
          <w:rFonts w:ascii="仿宋_GB2312" w:eastAsia="仿宋_GB2312" w:hAnsi="黑体" w:cs="仿宋_GB2312"/>
          <w:sz w:val="32"/>
          <w:szCs w:val="32"/>
        </w:rPr>
        <w:t>. 卫生健康（类）公共卫生（款）基本公共卫生服务（项）2025</w:t>
      </w:r>
      <w:r w:rsidRPr="00294475">
        <w:rPr>
          <w:rFonts w:ascii="仿宋_GB2312" w:eastAsia="仿宋_GB2312" w:hAnsi="黑体" w:cs="仿宋_GB2312" w:hint="eastAsia"/>
          <w:sz w:val="32"/>
          <w:szCs w:val="32"/>
        </w:rPr>
        <w:t>年预算数为</w:t>
      </w:r>
      <w:r w:rsidRPr="00294475">
        <w:rPr>
          <w:rFonts w:ascii="仿宋_GB2312" w:eastAsia="仿宋_GB2312" w:hAnsi="黑体" w:cs="仿宋_GB2312"/>
          <w:sz w:val="32"/>
          <w:szCs w:val="32"/>
        </w:rPr>
        <w:t>6933.19 万元</w:t>
      </w:r>
      <w:r w:rsidRPr="00294475">
        <w:rPr>
          <w:rFonts w:ascii="仿宋_GB2312" w:eastAsia="仿宋_GB2312" w:hAnsi="黑体" w:cs="仿宋_GB2312" w:hint="eastAsia"/>
          <w:sz w:val="32"/>
          <w:szCs w:val="32"/>
        </w:rPr>
        <w:t>，比上年预算数增加</w:t>
      </w:r>
      <w:r w:rsidRPr="00294475">
        <w:rPr>
          <w:rFonts w:ascii="仿宋_GB2312" w:eastAsia="仿宋_GB2312" w:hAnsi="黑体" w:cs="仿宋_GB2312"/>
          <w:sz w:val="32"/>
          <w:szCs w:val="32"/>
        </w:rPr>
        <w:t xml:space="preserve">5,661.27 </w:t>
      </w:r>
      <w:r w:rsidRPr="00294475">
        <w:rPr>
          <w:rFonts w:ascii="仿宋_GB2312" w:eastAsia="仿宋_GB2312" w:hAnsi="黑体" w:cs="仿宋_GB2312" w:hint="eastAsia"/>
          <w:sz w:val="32"/>
          <w:szCs w:val="32"/>
        </w:rPr>
        <w:t>万元，主要是基本公共卫生服务项目增加。</w:t>
      </w:r>
    </w:p>
    <w:p w:rsidR="00C81F11" w:rsidRPr="00DD32C4" w:rsidRDefault="00294475">
      <w:pPr>
        <w:ind w:firstLineChars="200" w:firstLine="640"/>
        <w:rPr>
          <w:rFonts w:ascii="仿宋_GB2312" w:eastAsia="仿宋_GB2312" w:hAnsi="黑体" w:cs="仿宋_GB2312"/>
          <w:sz w:val="32"/>
          <w:szCs w:val="32"/>
        </w:rPr>
      </w:pPr>
      <w:r w:rsidRPr="00294475">
        <w:rPr>
          <w:rFonts w:ascii="仿宋_GB2312" w:eastAsia="仿宋_GB2312" w:hAnsi="黑体" w:cs="仿宋_GB2312"/>
          <w:sz w:val="32"/>
          <w:szCs w:val="32"/>
        </w:rPr>
        <w:t>1</w:t>
      </w:r>
      <w:r w:rsidR="006E0C50">
        <w:rPr>
          <w:rFonts w:ascii="仿宋_GB2312" w:eastAsia="仿宋_GB2312" w:hAnsi="黑体" w:cs="仿宋_GB2312" w:hint="eastAsia"/>
          <w:sz w:val="32"/>
          <w:szCs w:val="32"/>
        </w:rPr>
        <w:t>5</w:t>
      </w:r>
      <w:r w:rsidRPr="00294475">
        <w:rPr>
          <w:rFonts w:ascii="仿宋_GB2312" w:eastAsia="仿宋_GB2312" w:hAnsi="黑体" w:cs="仿宋_GB2312"/>
          <w:sz w:val="32"/>
          <w:szCs w:val="32"/>
        </w:rPr>
        <w:t>. 卫生健康（类）公共卫生（款）重大公共卫生服务（项）2025</w:t>
      </w:r>
      <w:r w:rsidRPr="00294475">
        <w:rPr>
          <w:rFonts w:ascii="仿宋_GB2312" w:eastAsia="仿宋_GB2312" w:hAnsi="黑体" w:cs="仿宋_GB2312" w:hint="eastAsia"/>
          <w:sz w:val="32"/>
          <w:szCs w:val="32"/>
        </w:rPr>
        <w:t>年预算数为</w:t>
      </w:r>
      <w:r w:rsidRPr="00294475">
        <w:rPr>
          <w:rFonts w:ascii="仿宋_GB2312" w:eastAsia="仿宋_GB2312" w:hAnsi="黑体" w:cs="仿宋_GB2312"/>
          <w:sz w:val="32"/>
          <w:szCs w:val="32"/>
        </w:rPr>
        <w:t>2915.52万元</w:t>
      </w:r>
      <w:r w:rsidRPr="00294475">
        <w:rPr>
          <w:rFonts w:ascii="仿宋_GB2312" w:eastAsia="仿宋_GB2312" w:hAnsi="黑体" w:cs="仿宋_GB2312" w:hint="eastAsia"/>
          <w:sz w:val="32"/>
          <w:szCs w:val="32"/>
        </w:rPr>
        <w:t>，比上年预算数增加</w:t>
      </w:r>
      <w:r w:rsidRPr="00294475">
        <w:rPr>
          <w:rFonts w:ascii="仿宋_GB2312" w:eastAsia="仿宋_GB2312" w:hAnsi="黑体" w:cs="仿宋_GB2312"/>
          <w:sz w:val="32"/>
          <w:szCs w:val="32"/>
        </w:rPr>
        <w:t>671.12</w:t>
      </w:r>
      <w:r w:rsidRPr="00294475">
        <w:rPr>
          <w:rFonts w:ascii="仿宋_GB2312" w:eastAsia="仿宋_GB2312" w:hAnsi="黑体" w:cs="仿宋_GB2312" w:hint="eastAsia"/>
          <w:sz w:val="32"/>
          <w:szCs w:val="32"/>
        </w:rPr>
        <w:t>万元，主要是重大公共卫生服务项目支出增加。</w:t>
      </w:r>
    </w:p>
    <w:p w:rsidR="00580A19" w:rsidRPr="00DD32C4" w:rsidRDefault="00294475" w:rsidP="00580A19">
      <w:pPr>
        <w:ind w:firstLineChars="200" w:firstLine="640"/>
        <w:rPr>
          <w:rFonts w:ascii="仿宋_GB2312" w:eastAsia="仿宋_GB2312" w:hAnsi="黑体" w:cs="仿宋_GB2312"/>
          <w:sz w:val="32"/>
          <w:szCs w:val="32"/>
        </w:rPr>
      </w:pPr>
      <w:r w:rsidRPr="00294475">
        <w:rPr>
          <w:rFonts w:ascii="仿宋_GB2312" w:eastAsia="仿宋_GB2312" w:hAnsi="黑体" w:cs="仿宋_GB2312"/>
          <w:sz w:val="32"/>
          <w:szCs w:val="32"/>
        </w:rPr>
        <w:t>1</w:t>
      </w:r>
      <w:r w:rsidR="006E0C50">
        <w:rPr>
          <w:rFonts w:ascii="仿宋_GB2312" w:eastAsia="仿宋_GB2312" w:hAnsi="黑体" w:cs="仿宋_GB2312" w:hint="eastAsia"/>
          <w:sz w:val="32"/>
          <w:szCs w:val="32"/>
        </w:rPr>
        <w:t>6</w:t>
      </w:r>
      <w:r w:rsidRPr="00294475">
        <w:rPr>
          <w:rFonts w:ascii="仿宋_GB2312" w:eastAsia="仿宋_GB2312" w:hAnsi="黑体" w:cs="仿宋_GB2312"/>
          <w:sz w:val="32"/>
          <w:szCs w:val="32"/>
        </w:rPr>
        <w:t>. 卫生健康（类）公共卫生（款）突发公共卫生应急处置（项）2025</w:t>
      </w:r>
      <w:r w:rsidRPr="00294475">
        <w:rPr>
          <w:rFonts w:ascii="仿宋_GB2312" w:eastAsia="仿宋_GB2312" w:hAnsi="黑体" w:cs="仿宋_GB2312" w:hint="eastAsia"/>
          <w:sz w:val="32"/>
          <w:szCs w:val="32"/>
        </w:rPr>
        <w:t>年预算数为</w:t>
      </w:r>
      <w:r w:rsidRPr="00294475">
        <w:rPr>
          <w:rFonts w:ascii="仿宋_GB2312" w:eastAsia="仿宋_GB2312" w:hAnsi="黑体" w:cs="仿宋_GB2312"/>
          <w:sz w:val="32"/>
          <w:szCs w:val="32"/>
        </w:rPr>
        <w:t>45.12万元</w:t>
      </w:r>
      <w:r w:rsidRPr="00294475">
        <w:rPr>
          <w:rFonts w:ascii="仿宋_GB2312" w:eastAsia="仿宋_GB2312" w:hAnsi="黑体" w:cs="仿宋_GB2312" w:hint="eastAsia"/>
          <w:sz w:val="32"/>
          <w:szCs w:val="32"/>
        </w:rPr>
        <w:t>，比上年预算数减少</w:t>
      </w:r>
      <w:r w:rsidRPr="00294475">
        <w:rPr>
          <w:rFonts w:ascii="仿宋_GB2312" w:eastAsia="仿宋_GB2312" w:hAnsi="黑体" w:cs="仿宋_GB2312"/>
          <w:sz w:val="32"/>
          <w:szCs w:val="32"/>
        </w:rPr>
        <w:t>8585.01</w:t>
      </w:r>
      <w:r w:rsidRPr="00294475">
        <w:rPr>
          <w:rFonts w:ascii="仿宋_GB2312" w:eastAsia="仿宋_GB2312" w:hAnsi="黑体" w:cs="仿宋_GB2312" w:hint="eastAsia"/>
          <w:sz w:val="32"/>
          <w:szCs w:val="32"/>
        </w:rPr>
        <w:t>万元，主要是</w:t>
      </w:r>
      <w:r w:rsidRPr="00294475">
        <w:rPr>
          <w:rFonts w:ascii="仿宋_GB2312" w:eastAsia="仿宋_GB2312" w:hAnsi="黑体" w:cs="仿宋_GB2312"/>
          <w:sz w:val="32"/>
          <w:szCs w:val="32"/>
        </w:rPr>
        <w:t>项目</w:t>
      </w:r>
      <w:r w:rsidR="00FE640A">
        <w:rPr>
          <w:rFonts w:ascii="仿宋_GB2312" w:eastAsia="仿宋_GB2312" w:hAnsi="黑体" w:cs="仿宋_GB2312" w:hint="eastAsia"/>
          <w:sz w:val="32"/>
          <w:szCs w:val="32"/>
        </w:rPr>
        <w:t>减少</w:t>
      </w:r>
      <w:r w:rsidRPr="00294475">
        <w:rPr>
          <w:rFonts w:ascii="仿宋_GB2312" w:eastAsia="仿宋_GB2312" w:hAnsi="黑体" w:cs="仿宋_GB2312"/>
          <w:sz w:val="32"/>
          <w:szCs w:val="32"/>
        </w:rPr>
        <w:t>。</w:t>
      </w:r>
    </w:p>
    <w:p w:rsidR="00C81F11" w:rsidRPr="00DD32C4" w:rsidRDefault="00294475">
      <w:pPr>
        <w:ind w:firstLineChars="200" w:firstLine="640"/>
        <w:rPr>
          <w:rFonts w:ascii="仿宋_GB2312" w:eastAsia="仿宋_GB2312" w:hAnsi="黑体" w:cs="仿宋_GB2312"/>
          <w:sz w:val="32"/>
          <w:szCs w:val="32"/>
        </w:rPr>
      </w:pPr>
      <w:r w:rsidRPr="00294475">
        <w:rPr>
          <w:rFonts w:ascii="仿宋_GB2312" w:eastAsia="仿宋_GB2312" w:hAnsi="黑体" w:cs="仿宋_GB2312"/>
          <w:sz w:val="32"/>
          <w:szCs w:val="32"/>
        </w:rPr>
        <w:t>1</w:t>
      </w:r>
      <w:r w:rsidR="006E0C50">
        <w:rPr>
          <w:rFonts w:ascii="仿宋_GB2312" w:eastAsia="仿宋_GB2312" w:hAnsi="黑体" w:cs="仿宋_GB2312" w:hint="eastAsia"/>
          <w:sz w:val="32"/>
          <w:szCs w:val="32"/>
        </w:rPr>
        <w:t>7</w:t>
      </w:r>
      <w:r w:rsidRPr="00294475">
        <w:rPr>
          <w:rFonts w:ascii="仿宋_GB2312" w:eastAsia="仿宋_GB2312" w:hAnsi="黑体" w:cs="仿宋_GB2312"/>
          <w:sz w:val="32"/>
          <w:szCs w:val="32"/>
        </w:rPr>
        <w:t>. 卫生健康（类）公共卫生（款）其他公共卫生（项）2025</w:t>
      </w:r>
      <w:r w:rsidRPr="00294475">
        <w:rPr>
          <w:rFonts w:ascii="仿宋_GB2312" w:eastAsia="仿宋_GB2312" w:hAnsi="黑体" w:cs="仿宋_GB2312" w:hint="eastAsia"/>
          <w:sz w:val="32"/>
          <w:szCs w:val="32"/>
        </w:rPr>
        <w:t>年预算数为</w:t>
      </w:r>
      <w:r w:rsidRPr="00294475">
        <w:rPr>
          <w:rFonts w:ascii="仿宋_GB2312" w:eastAsia="仿宋_GB2312" w:hAnsi="黑体" w:cs="仿宋_GB2312"/>
          <w:sz w:val="32"/>
          <w:szCs w:val="32"/>
        </w:rPr>
        <w:t>756.23 万元</w:t>
      </w:r>
      <w:r w:rsidRPr="00294475">
        <w:rPr>
          <w:rFonts w:ascii="仿宋_GB2312" w:eastAsia="仿宋_GB2312" w:hAnsi="黑体" w:cs="仿宋_GB2312" w:hint="eastAsia"/>
          <w:sz w:val="32"/>
          <w:szCs w:val="32"/>
        </w:rPr>
        <w:t>，比上年预算数减少</w:t>
      </w:r>
      <w:r w:rsidRPr="00294475">
        <w:rPr>
          <w:rFonts w:ascii="仿宋_GB2312" w:eastAsia="仿宋_GB2312" w:hAnsi="黑体" w:cs="仿宋_GB2312"/>
          <w:sz w:val="32"/>
          <w:szCs w:val="32"/>
        </w:rPr>
        <w:t>1175.77</w:t>
      </w:r>
      <w:r w:rsidRPr="00294475">
        <w:rPr>
          <w:rFonts w:ascii="仿宋_GB2312" w:eastAsia="仿宋_GB2312" w:hAnsi="黑体" w:cs="仿宋_GB2312" w:hint="eastAsia"/>
          <w:sz w:val="32"/>
          <w:szCs w:val="32"/>
        </w:rPr>
        <w:t>万元，主要是</w:t>
      </w:r>
      <w:r w:rsidR="00FE640A" w:rsidRPr="00294475">
        <w:rPr>
          <w:rFonts w:ascii="仿宋_GB2312" w:eastAsia="仿宋_GB2312" w:hAnsi="黑体" w:cs="仿宋_GB2312"/>
          <w:sz w:val="32"/>
          <w:szCs w:val="32"/>
        </w:rPr>
        <w:t>项目</w:t>
      </w:r>
      <w:r w:rsidR="00FE640A">
        <w:rPr>
          <w:rFonts w:ascii="仿宋_GB2312" w:eastAsia="仿宋_GB2312" w:hAnsi="黑体" w:cs="仿宋_GB2312" w:hint="eastAsia"/>
          <w:sz w:val="32"/>
          <w:szCs w:val="32"/>
        </w:rPr>
        <w:t>减少</w:t>
      </w:r>
      <w:r w:rsidRPr="00294475">
        <w:rPr>
          <w:rFonts w:ascii="仿宋_GB2312" w:eastAsia="仿宋_GB2312" w:hAnsi="黑体" w:cs="仿宋_GB2312"/>
          <w:sz w:val="32"/>
          <w:szCs w:val="32"/>
        </w:rPr>
        <w:t>。</w:t>
      </w:r>
    </w:p>
    <w:p w:rsidR="00F57D73" w:rsidRPr="00DD32C4" w:rsidRDefault="00294475" w:rsidP="00F57D73">
      <w:pPr>
        <w:ind w:firstLineChars="200" w:firstLine="640"/>
        <w:rPr>
          <w:rFonts w:ascii="仿宋_GB2312" w:eastAsia="仿宋_GB2312" w:hAnsi="黑体" w:cs="仿宋_GB2312"/>
          <w:sz w:val="32"/>
          <w:szCs w:val="32"/>
        </w:rPr>
      </w:pPr>
      <w:r w:rsidRPr="00294475">
        <w:rPr>
          <w:rFonts w:ascii="仿宋_GB2312" w:eastAsia="仿宋_GB2312" w:hAnsi="黑体" w:cs="仿宋_GB2312"/>
          <w:sz w:val="32"/>
          <w:szCs w:val="32"/>
        </w:rPr>
        <w:t>1</w:t>
      </w:r>
      <w:r w:rsidR="006E0C50">
        <w:rPr>
          <w:rFonts w:ascii="仿宋_GB2312" w:eastAsia="仿宋_GB2312" w:hAnsi="黑体" w:cs="仿宋_GB2312" w:hint="eastAsia"/>
          <w:sz w:val="32"/>
          <w:szCs w:val="32"/>
        </w:rPr>
        <w:t>8</w:t>
      </w:r>
      <w:r w:rsidRPr="00294475">
        <w:rPr>
          <w:rFonts w:ascii="仿宋_GB2312" w:eastAsia="仿宋_GB2312" w:hAnsi="黑体" w:cs="仿宋_GB2312"/>
          <w:sz w:val="32"/>
          <w:szCs w:val="32"/>
        </w:rPr>
        <w:t>. 卫生健康（类）计划生育事务（款）其他计划生育事务（项）2025</w:t>
      </w:r>
      <w:r w:rsidRPr="00294475">
        <w:rPr>
          <w:rFonts w:ascii="仿宋_GB2312" w:eastAsia="仿宋_GB2312" w:hAnsi="黑体" w:cs="仿宋_GB2312" w:hint="eastAsia"/>
          <w:sz w:val="32"/>
          <w:szCs w:val="32"/>
        </w:rPr>
        <w:t>年预算数为</w:t>
      </w:r>
      <w:r w:rsidRPr="00294475">
        <w:rPr>
          <w:rFonts w:ascii="仿宋_GB2312" w:eastAsia="仿宋_GB2312" w:hAnsi="黑体" w:cs="仿宋_GB2312"/>
          <w:sz w:val="32"/>
          <w:szCs w:val="32"/>
        </w:rPr>
        <w:t>50.19 万元</w:t>
      </w:r>
      <w:r w:rsidRPr="00294475">
        <w:rPr>
          <w:rFonts w:ascii="仿宋_GB2312" w:eastAsia="仿宋_GB2312" w:hAnsi="黑体" w:cs="仿宋_GB2312" w:hint="eastAsia"/>
          <w:sz w:val="32"/>
          <w:szCs w:val="32"/>
        </w:rPr>
        <w:t>，比上年预算数减少</w:t>
      </w:r>
      <w:r w:rsidRPr="00294475">
        <w:rPr>
          <w:rFonts w:ascii="仿宋_GB2312" w:eastAsia="仿宋_GB2312" w:hAnsi="黑体" w:cs="仿宋_GB2312"/>
          <w:sz w:val="32"/>
          <w:szCs w:val="32"/>
        </w:rPr>
        <w:t>0.86</w:t>
      </w:r>
      <w:r w:rsidRPr="00294475">
        <w:rPr>
          <w:rFonts w:ascii="仿宋_GB2312" w:eastAsia="仿宋_GB2312" w:hAnsi="黑体" w:cs="仿宋_GB2312" w:hint="eastAsia"/>
          <w:sz w:val="32"/>
          <w:szCs w:val="32"/>
        </w:rPr>
        <w:t>万元，主要是</w:t>
      </w:r>
      <w:r w:rsidRPr="00294475">
        <w:rPr>
          <w:rFonts w:ascii="仿宋_GB2312" w:eastAsia="仿宋_GB2312" w:hAnsi="黑体" w:cs="仿宋_GB2312"/>
          <w:sz w:val="32"/>
          <w:szCs w:val="32"/>
        </w:rPr>
        <w:t>2024年项目支出进度慢，核减预算支出。</w:t>
      </w:r>
    </w:p>
    <w:p w:rsidR="00363C83" w:rsidRPr="00DD32C4" w:rsidRDefault="00294475">
      <w:pPr>
        <w:ind w:firstLineChars="200" w:firstLine="640"/>
        <w:rPr>
          <w:rFonts w:ascii="仿宋_GB2312" w:eastAsia="仿宋_GB2312" w:hAnsi="黑体" w:cs="仿宋_GB2312"/>
          <w:sz w:val="32"/>
          <w:szCs w:val="32"/>
        </w:rPr>
      </w:pPr>
      <w:r w:rsidRPr="00294475">
        <w:rPr>
          <w:rFonts w:ascii="仿宋_GB2312" w:eastAsia="仿宋_GB2312" w:hAnsi="黑体" w:cs="仿宋_GB2312"/>
          <w:sz w:val="32"/>
          <w:szCs w:val="32"/>
        </w:rPr>
        <w:t>1</w:t>
      </w:r>
      <w:r w:rsidR="006E0C50">
        <w:rPr>
          <w:rFonts w:ascii="仿宋_GB2312" w:eastAsia="仿宋_GB2312" w:hAnsi="黑体" w:cs="仿宋_GB2312" w:hint="eastAsia"/>
          <w:sz w:val="32"/>
          <w:szCs w:val="32"/>
        </w:rPr>
        <w:t>9</w:t>
      </w:r>
      <w:r w:rsidRPr="00294475">
        <w:rPr>
          <w:rFonts w:ascii="仿宋_GB2312" w:eastAsia="仿宋_GB2312" w:hAnsi="黑体" w:cs="仿宋_GB2312"/>
          <w:sz w:val="32"/>
          <w:szCs w:val="32"/>
        </w:rPr>
        <w:t>. 卫生健康（类）行政事业单位医疗（款）行政单位</w:t>
      </w:r>
      <w:r w:rsidRPr="00294475">
        <w:rPr>
          <w:rFonts w:ascii="仿宋_GB2312" w:eastAsia="仿宋_GB2312" w:hAnsi="黑体" w:cs="仿宋_GB2312"/>
          <w:sz w:val="32"/>
          <w:szCs w:val="32"/>
        </w:rPr>
        <w:lastRenderedPageBreak/>
        <w:t>医疗（项）2025</w:t>
      </w:r>
      <w:r w:rsidRPr="00294475">
        <w:rPr>
          <w:rFonts w:ascii="仿宋_GB2312" w:eastAsia="仿宋_GB2312" w:hAnsi="黑体" w:cs="仿宋_GB2312" w:hint="eastAsia"/>
          <w:sz w:val="32"/>
          <w:szCs w:val="32"/>
        </w:rPr>
        <w:t>年预算数为</w:t>
      </w:r>
      <w:r w:rsidR="006E0C50">
        <w:rPr>
          <w:rFonts w:ascii="仿宋_GB2312" w:eastAsia="仿宋_GB2312" w:hAnsi="黑体" w:cs="仿宋_GB2312" w:hint="eastAsia"/>
          <w:sz w:val="32"/>
          <w:szCs w:val="32"/>
        </w:rPr>
        <w:t>48.74</w:t>
      </w:r>
      <w:r w:rsidRPr="00294475">
        <w:rPr>
          <w:rFonts w:ascii="仿宋_GB2312" w:eastAsia="仿宋_GB2312" w:hAnsi="黑体" w:cs="仿宋_GB2312"/>
          <w:sz w:val="32"/>
          <w:szCs w:val="32"/>
        </w:rPr>
        <w:t xml:space="preserve"> </w:t>
      </w:r>
      <w:r w:rsidRPr="00294475">
        <w:rPr>
          <w:rFonts w:ascii="仿宋_GB2312" w:eastAsia="仿宋_GB2312" w:hAnsi="黑体" w:cs="仿宋_GB2312" w:hint="eastAsia"/>
          <w:sz w:val="32"/>
          <w:szCs w:val="32"/>
        </w:rPr>
        <w:t>万元，比上年预算数</w:t>
      </w:r>
      <w:r w:rsidR="006E0C50">
        <w:rPr>
          <w:rFonts w:ascii="仿宋_GB2312" w:eastAsia="仿宋_GB2312" w:hAnsi="黑体" w:cs="仿宋_GB2312" w:hint="eastAsia"/>
          <w:sz w:val="32"/>
          <w:szCs w:val="32"/>
        </w:rPr>
        <w:t>减少1.41</w:t>
      </w:r>
      <w:r w:rsidRPr="00294475">
        <w:rPr>
          <w:rFonts w:ascii="仿宋_GB2312" w:eastAsia="仿宋_GB2312" w:hAnsi="黑体" w:cs="仿宋_GB2312" w:hint="eastAsia"/>
          <w:sz w:val="32"/>
          <w:szCs w:val="32"/>
        </w:rPr>
        <w:t>万元，主要是人员变动。</w:t>
      </w:r>
    </w:p>
    <w:p w:rsidR="006B064F" w:rsidRPr="00DD32C4" w:rsidRDefault="007B60AD">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20</w:t>
      </w:r>
      <w:r w:rsidR="00294475" w:rsidRPr="00294475">
        <w:rPr>
          <w:rFonts w:ascii="仿宋_GB2312" w:eastAsia="仿宋_GB2312" w:hAnsi="黑体" w:cs="仿宋_GB2312"/>
          <w:sz w:val="32"/>
          <w:szCs w:val="32"/>
        </w:rPr>
        <w:t>. 卫生健康（类）行政事业单位医疗（款）公务员医疗补助（项）2025</w:t>
      </w:r>
      <w:r w:rsidR="00294475" w:rsidRPr="00294475">
        <w:rPr>
          <w:rFonts w:ascii="仿宋_GB2312" w:eastAsia="仿宋_GB2312" w:hAnsi="黑体" w:cs="仿宋_GB2312" w:hint="eastAsia"/>
          <w:sz w:val="32"/>
          <w:szCs w:val="32"/>
        </w:rPr>
        <w:t>年预算数为</w:t>
      </w:r>
      <w:r w:rsidR="00294475" w:rsidRPr="00294475">
        <w:rPr>
          <w:rFonts w:ascii="仿宋_GB2312" w:eastAsia="仿宋_GB2312" w:hAnsi="黑体" w:cs="仿宋_GB2312"/>
          <w:sz w:val="32"/>
          <w:szCs w:val="32"/>
        </w:rPr>
        <w:t>141.61 万元</w:t>
      </w:r>
      <w:r w:rsidR="00294475" w:rsidRPr="00294475">
        <w:rPr>
          <w:rFonts w:ascii="仿宋_GB2312" w:eastAsia="仿宋_GB2312" w:hAnsi="黑体" w:cs="仿宋_GB2312" w:hint="eastAsia"/>
          <w:sz w:val="32"/>
          <w:szCs w:val="32"/>
        </w:rPr>
        <w:t>，比上年预算数减少</w:t>
      </w:r>
      <w:r w:rsidR="00294475" w:rsidRPr="00294475">
        <w:rPr>
          <w:rFonts w:ascii="仿宋_GB2312" w:eastAsia="仿宋_GB2312" w:hAnsi="黑体" w:cs="仿宋_GB2312"/>
          <w:sz w:val="32"/>
          <w:szCs w:val="32"/>
        </w:rPr>
        <w:t>15.99</w:t>
      </w:r>
      <w:r w:rsidR="00294475" w:rsidRPr="00294475">
        <w:rPr>
          <w:rFonts w:ascii="仿宋_GB2312" w:eastAsia="仿宋_GB2312" w:hAnsi="黑体" w:cs="仿宋_GB2312" w:hint="eastAsia"/>
          <w:sz w:val="32"/>
          <w:szCs w:val="32"/>
        </w:rPr>
        <w:t>万元，主要是人员变动。</w:t>
      </w:r>
    </w:p>
    <w:p w:rsidR="006B064F" w:rsidRPr="00DD32C4" w:rsidRDefault="00294475">
      <w:pPr>
        <w:ind w:firstLineChars="200" w:firstLine="640"/>
        <w:rPr>
          <w:rFonts w:ascii="仿宋_GB2312" w:eastAsia="仿宋_GB2312" w:hAnsi="黑体" w:cs="仿宋_GB2312"/>
          <w:sz w:val="32"/>
          <w:szCs w:val="32"/>
        </w:rPr>
      </w:pPr>
      <w:r w:rsidRPr="00294475">
        <w:rPr>
          <w:rFonts w:ascii="仿宋_GB2312" w:eastAsia="仿宋_GB2312" w:hAnsi="黑体" w:cs="仿宋_GB2312"/>
          <w:sz w:val="32"/>
          <w:szCs w:val="32"/>
        </w:rPr>
        <w:t>2</w:t>
      </w:r>
      <w:r w:rsidR="007B60AD">
        <w:rPr>
          <w:rFonts w:ascii="仿宋_GB2312" w:eastAsia="仿宋_GB2312" w:hAnsi="黑体" w:cs="仿宋_GB2312" w:hint="eastAsia"/>
          <w:sz w:val="32"/>
          <w:szCs w:val="32"/>
        </w:rPr>
        <w:t>1</w:t>
      </w:r>
      <w:r w:rsidRPr="00294475">
        <w:rPr>
          <w:rFonts w:ascii="仿宋_GB2312" w:eastAsia="仿宋_GB2312" w:hAnsi="黑体" w:cs="仿宋_GB2312"/>
          <w:sz w:val="32"/>
          <w:szCs w:val="32"/>
        </w:rPr>
        <w:t>. 卫生健康（类）其他卫生健康（款）其他卫生健康（项）2025</w:t>
      </w:r>
      <w:r w:rsidRPr="00294475">
        <w:rPr>
          <w:rFonts w:ascii="仿宋_GB2312" w:eastAsia="仿宋_GB2312" w:hAnsi="黑体" w:cs="仿宋_GB2312" w:hint="eastAsia"/>
          <w:sz w:val="32"/>
          <w:szCs w:val="32"/>
        </w:rPr>
        <w:t>年预算数为</w:t>
      </w:r>
      <w:r w:rsidRPr="00294475">
        <w:rPr>
          <w:rFonts w:ascii="仿宋_GB2312" w:eastAsia="仿宋_GB2312" w:hAnsi="黑体" w:cs="仿宋_GB2312"/>
          <w:sz w:val="32"/>
          <w:szCs w:val="32"/>
        </w:rPr>
        <w:t>2,219.00 万元</w:t>
      </w:r>
      <w:r w:rsidRPr="00294475">
        <w:rPr>
          <w:rFonts w:ascii="仿宋_GB2312" w:eastAsia="仿宋_GB2312" w:hAnsi="黑体" w:cs="仿宋_GB2312" w:hint="eastAsia"/>
          <w:sz w:val="32"/>
          <w:szCs w:val="32"/>
        </w:rPr>
        <w:t>，比上年预算数增加</w:t>
      </w:r>
      <w:r w:rsidRPr="00294475">
        <w:rPr>
          <w:rFonts w:ascii="仿宋_GB2312" w:eastAsia="仿宋_GB2312" w:hAnsi="黑体" w:cs="仿宋_GB2312"/>
          <w:sz w:val="32"/>
          <w:szCs w:val="32"/>
        </w:rPr>
        <w:t>128.15</w:t>
      </w:r>
      <w:r w:rsidRPr="00294475">
        <w:rPr>
          <w:rFonts w:ascii="仿宋_GB2312" w:eastAsia="仿宋_GB2312" w:hAnsi="黑体" w:cs="仿宋_GB2312" w:hint="eastAsia"/>
          <w:sz w:val="32"/>
          <w:szCs w:val="32"/>
        </w:rPr>
        <w:t>万元，主要是其他卫生支出增加。</w:t>
      </w:r>
    </w:p>
    <w:p w:rsidR="009964DA" w:rsidRPr="00DD32C4" w:rsidRDefault="00294475" w:rsidP="009964DA">
      <w:pPr>
        <w:ind w:firstLineChars="200" w:firstLine="640"/>
        <w:rPr>
          <w:rFonts w:ascii="仿宋_GB2312" w:eastAsia="仿宋_GB2312" w:hAnsi="黑体" w:cs="仿宋_GB2312"/>
          <w:sz w:val="32"/>
          <w:szCs w:val="32"/>
        </w:rPr>
      </w:pPr>
      <w:r w:rsidRPr="00294475">
        <w:rPr>
          <w:rFonts w:ascii="仿宋_GB2312" w:eastAsia="仿宋_GB2312" w:hAnsi="黑体" w:cs="仿宋_GB2312"/>
          <w:sz w:val="32"/>
          <w:szCs w:val="32"/>
        </w:rPr>
        <w:t>2</w:t>
      </w:r>
      <w:r w:rsidR="007B60AD">
        <w:rPr>
          <w:rFonts w:ascii="仿宋_GB2312" w:eastAsia="仿宋_GB2312" w:hAnsi="黑体" w:cs="仿宋_GB2312" w:hint="eastAsia"/>
          <w:sz w:val="32"/>
          <w:szCs w:val="32"/>
        </w:rPr>
        <w:t>2</w:t>
      </w:r>
      <w:r w:rsidRPr="00294475">
        <w:rPr>
          <w:rFonts w:ascii="仿宋_GB2312" w:eastAsia="仿宋_GB2312" w:hAnsi="黑体" w:cs="仿宋_GB2312"/>
          <w:sz w:val="32"/>
          <w:szCs w:val="32"/>
        </w:rPr>
        <w:t>. 住房保障（类）住房改革（款）住房公积金（项）2025</w:t>
      </w:r>
      <w:r w:rsidRPr="00294475">
        <w:rPr>
          <w:rFonts w:ascii="仿宋_GB2312" w:eastAsia="仿宋_GB2312" w:hAnsi="黑体" w:cs="仿宋_GB2312" w:hint="eastAsia"/>
          <w:sz w:val="32"/>
          <w:szCs w:val="32"/>
        </w:rPr>
        <w:t>年预算数为</w:t>
      </w:r>
      <w:r w:rsidRPr="00294475">
        <w:rPr>
          <w:rFonts w:ascii="仿宋_GB2312" w:eastAsia="仿宋_GB2312" w:hAnsi="黑体" w:cs="仿宋_GB2312"/>
          <w:sz w:val="32"/>
          <w:szCs w:val="32"/>
        </w:rPr>
        <w:t>109.94 万元</w:t>
      </w:r>
      <w:r w:rsidRPr="00294475">
        <w:rPr>
          <w:rFonts w:ascii="仿宋_GB2312" w:eastAsia="仿宋_GB2312" w:hAnsi="黑体" w:cs="仿宋_GB2312" w:hint="eastAsia"/>
          <w:sz w:val="32"/>
          <w:szCs w:val="32"/>
        </w:rPr>
        <w:t>，比上年预算数减少</w:t>
      </w:r>
      <w:r w:rsidRPr="00294475">
        <w:rPr>
          <w:rFonts w:ascii="仿宋_GB2312" w:eastAsia="仿宋_GB2312" w:hAnsi="黑体" w:cs="仿宋_GB2312"/>
          <w:sz w:val="32"/>
          <w:szCs w:val="32"/>
        </w:rPr>
        <w:t>1.18</w:t>
      </w:r>
      <w:r w:rsidRPr="00294475">
        <w:rPr>
          <w:rFonts w:ascii="仿宋_GB2312" w:eastAsia="仿宋_GB2312" w:hAnsi="黑体" w:cs="仿宋_GB2312" w:hint="eastAsia"/>
          <w:sz w:val="32"/>
          <w:szCs w:val="32"/>
        </w:rPr>
        <w:t>万元，主要是人员变动。</w:t>
      </w:r>
    </w:p>
    <w:p w:rsidR="009964DA" w:rsidRPr="00DD32C4" w:rsidRDefault="00294475" w:rsidP="009964DA">
      <w:pPr>
        <w:ind w:firstLineChars="200" w:firstLine="640"/>
        <w:rPr>
          <w:rFonts w:ascii="仿宋_GB2312" w:eastAsia="仿宋_GB2312" w:hAnsi="黑体" w:cs="仿宋_GB2312"/>
          <w:sz w:val="32"/>
          <w:szCs w:val="32"/>
        </w:rPr>
      </w:pPr>
      <w:r w:rsidRPr="00294475">
        <w:rPr>
          <w:rFonts w:ascii="仿宋_GB2312" w:eastAsia="仿宋_GB2312" w:hAnsi="黑体" w:cs="仿宋_GB2312"/>
          <w:sz w:val="32"/>
          <w:szCs w:val="32"/>
        </w:rPr>
        <w:t>2</w:t>
      </w:r>
      <w:r w:rsidR="007B60AD">
        <w:rPr>
          <w:rFonts w:ascii="仿宋_GB2312" w:eastAsia="仿宋_GB2312" w:hAnsi="黑体" w:cs="仿宋_GB2312" w:hint="eastAsia"/>
          <w:sz w:val="32"/>
          <w:szCs w:val="32"/>
        </w:rPr>
        <w:t>3</w:t>
      </w:r>
      <w:r w:rsidRPr="00294475">
        <w:rPr>
          <w:rFonts w:ascii="仿宋_GB2312" w:eastAsia="仿宋_GB2312" w:hAnsi="黑体" w:cs="仿宋_GB2312"/>
          <w:sz w:val="32"/>
          <w:szCs w:val="32"/>
        </w:rPr>
        <w:t xml:space="preserve">. </w:t>
      </w:r>
      <w:r w:rsidRPr="00294475">
        <w:rPr>
          <w:rFonts w:ascii="仿宋_GB2312" w:eastAsia="仿宋_GB2312" w:hAnsi="黑体" w:cs="仿宋_GB2312" w:hint="eastAsia"/>
          <w:sz w:val="32"/>
          <w:szCs w:val="32"/>
        </w:rPr>
        <w:t>债务还本（类）地方政府一般债务还本（款）地方政府其他一般债务还本（项）</w:t>
      </w:r>
      <w:r w:rsidRPr="00294475">
        <w:rPr>
          <w:rFonts w:ascii="仿宋_GB2312" w:eastAsia="仿宋_GB2312" w:hAnsi="黑体" w:cs="仿宋_GB2312"/>
          <w:sz w:val="32"/>
          <w:szCs w:val="32"/>
        </w:rPr>
        <w:t>2025</w:t>
      </w:r>
      <w:r w:rsidRPr="00294475">
        <w:rPr>
          <w:rFonts w:ascii="仿宋_GB2312" w:eastAsia="仿宋_GB2312" w:hAnsi="黑体" w:cs="仿宋_GB2312" w:hint="eastAsia"/>
          <w:sz w:val="32"/>
          <w:szCs w:val="32"/>
        </w:rPr>
        <w:t>年预算数为</w:t>
      </w:r>
      <w:r w:rsidRPr="00294475">
        <w:rPr>
          <w:rFonts w:ascii="仿宋_GB2312" w:eastAsia="仿宋_GB2312" w:hAnsi="黑体" w:cs="仿宋_GB2312"/>
          <w:sz w:val="32"/>
          <w:szCs w:val="32"/>
        </w:rPr>
        <w:t>681.43</w:t>
      </w:r>
      <w:r w:rsidRPr="00294475">
        <w:rPr>
          <w:rFonts w:ascii="仿宋_GB2312" w:eastAsia="仿宋_GB2312" w:hAnsi="黑体" w:cs="仿宋_GB2312" w:hint="eastAsia"/>
          <w:sz w:val="32"/>
          <w:szCs w:val="32"/>
        </w:rPr>
        <w:t>万元，比上年预算数增加</w:t>
      </w:r>
      <w:r w:rsidRPr="00294475">
        <w:rPr>
          <w:rFonts w:ascii="仿宋_GB2312" w:eastAsia="仿宋_GB2312" w:hAnsi="黑体" w:cs="仿宋_GB2312"/>
          <w:sz w:val="32"/>
          <w:szCs w:val="32"/>
        </w:rPr>
        <w:t>681.43</w:t>
      </w:r>
      <w:r w:rsidRPr="00294475">
        <w:rPr>
          <w:rFonts w:ascii="仿宋_GB2312" w:eastAsia="仿宋_GB2312" w:hAnsi="黑体" w:cs="仿宋_GB2312" w:hint="eastAsia"/>
          <w:sz w:val="32"/>
          <w:szCs w:val="32"/>
        </w:rPr>
        <w:t>万元，主要是</w:t>
      </w:r>
      <w:r w:rsidRPr="00294475">
        <w:rPr>
          <w:rFonts w:ascii="仿宋_GB2312" w:eastAsia="仿宋_GB2312" w:hAnsi="黑体" w:cs="仿宋_GB2312"/>
          <w:sz w:val="32"/>
          <w:szCs w:val="32"/>
        </w:rPr>
        <w:t>2024年未作预算。</w:t>
      </w:r>
    </w:p>
    <w:p w:rsidR="00C81F11" w:rsidRPr="00B776F9" w:rsidRDefault="00294475">
      <w:pPr>
        <w:ind w:firstLine="640"/>
        <w:rPr>
          <w:rFonts w:asciiTheme="minorEastAsia" w:eastAsiaTheme="minorEastAsia" w:hAnsiTheme="minorEastAsia"/>
          <w:b/>
          <w:sz w:val="32"/>
          <w:szCs w:val="32"/>
        </w:rPr>
      </w:pPr>
      <w:r w:rsidRPr="00294475">
        <w:rPr>
          <w:rFonts w:ascii="黑体" w:eastAsia="黑体" w:hAnsi="黑体" w:hint="eastAsia"/>
          <w:sz w:val="32"/>
          <w:szCs w:val="32"/>
        </w:rPr>
        <w:t>三、关于三亚市卫生健康委员会</w:t>
      </w:r>
      <w:r w:rsidRPr="00294475">
        <w:rPr>
          <w:rFonts w:ascii="黑体" w:eastAsia="黑体" w:hAnsi="黑体"/>
          <w:sz w:val="32"/>
          <w:szCs w:val="32"/>
        </w:rPr>
        <w:t>2025</w:t>
      </w:r>
      <w:r w:rsidRPr="00294475">
        <w:rPr>
          <w:rFonts w:ascii="黑体" w:eastAsia="黑体" w:hAnsi="黑体" w:hint="eastAsia"/>
          <w:sz w:val="32"/>
          <w:szCs w:val="32"/>
        </w:rPr>
        <w:t>年一般公共预算基本支出情况说明</w:t>
      </w:r>
    </w:p>
    <w:p w:rsidR="00C81F11" w:rsidRPr="00DD32C4" w:rsidRDefault="00294475">
      <w:pPr>
        <w:ind w:firstLineChars="200" w:firstLine="640"/>
        <w:rPr>
          <w:rFonts w:ascii="仿宋_GB2312" w:eastAsia="仿宋_GB2312" w:hAnsi="黑体" w:cs="仿宋_GB2312"/>
          <w:sz w:val="32"/>
          <w:szCs w:val="32"/>
        </w:rPr>
      </w:pPr>
      <w:r w:rsidRPr="00294475">
        <w:rPr>
          <w:rFonts w:ascii="仿宋_GB2312" w:eastAsia="仿宋_GB2312" w:hAnsi="黑体" w:cs="仿宋_GB2312" w:hint="eastAsia"/>
          <w:sz w:val="32"/>
          <w:szCs w:val="32"/>
        </w:rPr>
        <w:t>三亚市卫生健康委员会</w:t>
      </w:r>
      <w:r w:rsidRPr="00294475">
        <w:rPr>
          <w:rFonts w:ascii="仿宋_GB2312" w:eastAsia="仿宋_GB2312" w:hAnsi="黑体" w:cs="仿宋_GB2312"/>
          <w:sz w:val="32"/>
          <w:szCs w:val="32"/>
        </w:rPr>
        <w:t>2025</w:t>
      </w:r>
      <w:r w:rsidRPr="00294475">
        <w:rPr>
          <w:rFonts w:ascii="仿宋_GB2312" w:eastAsia="仿宋_GB2312" w:hAnsi="黑体" w:cs="仿宋_GB2312" w:hint="eastAsia"/>
          <w:sz w:val="32"/>
          <w:szCs w:val="32"/>
        </w:rPr>
        <w:t>年一般公共预算基本支出为</w:t>
      </w:r>
      <w:r w:rsidRPr="00294475">
        <w:rPr>
          <w:rFonts w:ascii="仿宋_GB2312" w:eastAsia="仿宋_GB2312" w:hAnsi="黑体" w:cs="仿宋_GB2312"/>
          <w:sz w:val="32"/>
          <w:szCs w:val="32"/>
        </w:rPr>
        <w:t>1667.03</w:t>
      </w:r>
      <w:r w:rsidRPr="00294475">
        <w:rPr>
          <w:rFonts w:ascii="仿宋_GB2312" w:eastAsia="仿宋_GB2312" w:hAnsi="黑体" w:cs="仿宋_GB2312" w:hint="eastAsia"/>
          <w:sz w:val="32"/>
          <w:szCs w:val="32"/>
        </w:rPr>
        <w:t>万元，其中：</w:t>
      </w:r>
    </w:p>
    <w:p w:rsidR="00C81F11" w:rsidRPr="00DD32C4" w:rsidRDefault="00294475">
      <w:pPr>
        <w:ind w:firstLineChars="200" w:firstLine="640"/>
        <w:rPr>
          <w:rFonts w:ascii="仿宋_GB2312" w:eastAsia="仿宋_GB2312" w:hAnsi="黑体" w:cs="仿宋_GB2312"/>
          <w:sz w:val="32"/>
          <w:szCs w:val="32"/>
        </w:rPr>
      </w:pPr>
      <w:r w:rsidRPr="00294475">
        <w:rPr>
          <w:rFonts w:ascii="仿宋_GB2312" w:eastAsia="仿宋_GB2312" w:hAnsi="黑体" w:cs="仿宋_GB2312" w:hint="eastAsia"/>
          <w:sz w:val="32"/>
          <w:szCs w:val="32"/>
        </w:rPr>
        <w:t>人员经费</w:t>
      </w:r>
      <w:r w:rsidRPr="00294475">
        <w:rPr>
          <w:rFonts w:ascii="仿宋_GB2312" w:eastAsia="仿宋_GB2312" w:hAnsi="黑体" w:cs="仿宋_GB2312"/>
          <w:sz w:val="32"/>
          <w:szCs w:val="32"/>
        </w:rPr>
        <w:t>1564.08</w:t>
      </w:r>
      <w:r w:rsidRPr="00294475">
        <w:rPr>
          <w:rFonts w:ascii="仿宋_GB2312" w:eastAsia="仿宋_GB2312" w:hAnsi="黑体" w:cs="仿宋_GB2312" w:hint="eastAsia"/>
          <w:sz w:val="32"/>
          <w:szCs w:val="32"/>
        </w:rPr>
        <w:t>万元，主要包括：基本工资、津贴补贴、奖金、绩效工资、机关事业单位基本养老保险缴费、职业年金缴费、职工基本医疗保险缴费、公务员医疗补助缴费、其他社会保障缴费、住房公积金、医疗费、其他工资福利支</w:t>
      </w:r>
      <w:r w:rsidRPr="00294475">
        <w:rPr>
          <w:rFonts w:ascii="仿宋_GB2312" w:eastAsia="仿宋_GB2312" w:hAnsi="黑体" w:cs="仿宋_GB2312" w:hint="eastAsia"/>
          <w:sz w:val="32"/>
          <w:szCs w:val="32"/>
        </w:rPr>
        <w:lastRenderedPageBreak/>
        <w:t>出、</w:t>
      </w:r>
      <w:r w:rsidR="00FB1F34">
        <w:rPr>
          <w:rFonts w:ascii="仿宋_GB2312" w:eastAsia="仿宋_GB2312" w:hAnsi="黑体" w:cs="仿宋_GB2312" w:hint="eastAsia"/>
          <w:sz w:val="32"/>
          <w:szCs w:val="32"/>
        </w:rPr>
        <w:t>邮电费、</w:t>
      </w:r>
      <w:r w:rsidRPr="00294475">
        <w:rPr>
          <w:rFonts w:ascii="仿宋_GB2312" w:eastAsia="仿宋_GB2312" w:hAnsi="黑体" w:cs="仿宋_GB2312" w:hint="eastAsia"/>
          <w:sz w:val="32"/>
          <w:szCs w:val="32"/>
        </w:rPr>
        <w:t>其他交通费用、离休费、生活补助、奖励金</w:t>
      </w:r>
      <w:r w:rsidR="00FB1F34">
        <w:rPr>
          <w:rFonts w:ascii="仿宋_GB2312" w:eastAsia="仿宋_GB2312" w:hAnsi="黑体" w:cs="仿宋_GB2312" w:hint="eastAsia"/>
          <w:sz w:val="32"/>
          <w:szCs w:val="32"/>
        </w:rPr>
        <w:t>。</w:t>
      </w:r>
    </w:p>
    <w:p w:rsidR="00C81F11" w:rsidRPr="00402089" w:rsidRDefault="00294475">
      <w:pPr>
        <w:ind w:firstLineChars="200" w:firstLine="640"/>
        <w:rPr>
          <w:rFonts w:asciiTheme="minorEastAsia" w:eastAsiaTheme="minorEastAsia" w:hAnsiTheme="minorEastAsia"/>
          <w:sz w:val="32"/>
          <w:szCs w:val="32"/>
        </w:rPr>
      </w:pPr>
      <w:r w:rsidRPr="00294475">
        <w:rPr>
          <w:rFonts w:ascii="仿宋_GB2312" w:eastAsia="仿宋_GB2312" w:hAnsi="黑体" w:cs="仿宋_GB2312" w:hint="eastAsia"/>
          <w:sz w:val="32"/>
          <w:szCs w:val="32"/>
        </w:rPr>
        <w:t>公用经费</w:t>
      </w:r>
      <w:r w:rsidRPr="00294475">
        <w:rPr>
          <w:rFonts w:ascii="仿宋_GB2312" w:eastAsia="仿宋_GB2312" w:hAnsi="黑体" w:cs="仿宋_GB2312"/>
          <w:sz w:val="32"/>
          <w:szCs w:val="32"/>
        </w:rPr>
        <w:t>102.95</w:t>
      </w:r>
      <w:r w:rsidRPr="00294475">
        <w:rPr>
          <w:rFonts w:ascii="仿宋_GB2312" w:eastAsia="仿宋_GB2312" w:hAnsi="黑体" w:cs="仿宋_GB2312" w:hint="eastAsia"/>
          <w:sz w:val="32"/>
          <w:szCs w:val="32"/>
        </w:rPr>
        <w:t>万元，主要包括：办公费、印刷费、手续费、邮电费、差旅费、维修（护）费、会议费、培训费、工会经费、福利费、公务用车运行维护费、其他商品和服务支出、生活补助。</w:t>
      </w:r>
    </w:p>
    <w:p w:rsidR="003B375F" w:rsidRDefault="00294475" w:rsidP="00B02D89">
      <w:pPr>
        <w:ind w:firstLineChars="200" w:firstLine="640"/>
        <w:rPr>
          <w:rFonts w:asciiTheme="minorEastAsia" w:eastAsiaTheme="minorEastAsia" w:hAnsiTheme="minorEastAsia" w:cs="Times New Roman"/>
          <w:b/>
          <w:sz w:val="32"/>
          <w:shd w:val="clear" w:color="auto" w:fill="FFFFFF"/>
        </w:rPr>
      </w:pPr>
      <w:r w:rsidRPr="00294475">
        <w:rPr>
          <w:rFonts w:ascii="黑体" w:eastAsia="黑体" w:hAnsi="黑体" w:hint="eastAsia"/>
          <w:sz w:val="32"/>
          <w:szCs w:val="32"/>
        </w:rPr>
        <w:t>四、三亚市卫生健康委员会</w:t>
      </w:r>
      <w:r w:rsidRPr="00294475">
        <w:rPr>
          <w:rFonts w:ascii="黑体" w:eastAsia="黑体" w:hAnsi="黑体"/>
          <w:sz w:val="32"/>
          <w:szCs w:val="32"/>
        </w:rPr>
        <w:t>2025年“三公”经费预算情况</w:t>
      </w:r>
      <w:r w:rsidRPr="00294475">
        <w:rPr>
          <w:rFonts w:ascii="黑体" w:eastAsia="黑体" w:hAnsi="黑体" w:hint="eastAsia"/>
          <w:sz w:val="32"/>
          <w:szCs w:val="32"/>
        </w:rPr>
        <w:t>说明</w:t>
      </w:r>
    </w:p>
    <w:p w:rsidR="00C81F11" w:rsidRPr="00DD32C4" w:rsidRDefault="00294475">
      <w:pPr>
        <w:ind w:firstLineChars="200" w:firstLine="640"/>
        <w:rPr>
          <w:rFonts w:ascii="仿宋_GB2312" w:eastAsia="仿宋_GB2312" w:hAnsi="黑体" w:cs="仿宋_GB2312"/>
          <w:sz w:val="32"/>
          <w:szCs w:val="32"/>
        </w:rPr>
      </w:pPr>
      <w:r w:rsidRPr="00294475">
        <w:rPr>
          <w:rFonts w:ascii="仿宋_GB2312" w:eastAsia="仿宋_GB2312" w:hAnsi="黑体" w:cs="仿宋_GB2312" w:hint="eastAsia"/>
          <w:sz w:val="32"/>
          <w:szCs w:val="32"/>
        </w:rPr>
        <w:t>（一）三亚市卫生健康委员会</w:t>
      </w:r>
      <w:r w:rsidRPr="00294475">
        <w:rPr>
          <w:rFonts w:ascii="仿宋_GB2312" w:eastAsia="仿宋_GB2312" w:hAnsi="黑体" w:cs="仿宋_GB2312"/>
          <w:sz w:val="32"/>
          <w:szCs w:val="32"/>
        </w:rPr>
        <w:t>2025</w:t>
      </w:r>
      <w:r w:rsidRPr="00294475">
        <w:rPr>
          <w:rFonts w:ascii="仿宋_GB2312" w:eastAsia="仿宋_GB2312" w:hAnsi="黑体" w:cs="仿宋_GB2312" w:hint="eastAsia"/>
          <w:sz w:val="32"/>
          <w:szCs w:val="32"/>
        </w:rPr>
        <w:t>年一般公共预算“三公”经费预算数为</w:t>
      </w:r>
      <w:r w:rsidRPr="00294475">
        <w:rPr>
          <w:rFonts w:ascii="仿宋_GB2312" w:eastAsia="仿宋_GB2312" w:hAnsi="黑体" w:cs="仿宋_GB2312"/>
          <w:sz w:val="32"/>
          <w:szCs w:val="32"/>
        </w:rPr>
        <w:t>11.44</w:t>
      </w:r>
      <w:r w:rsidRPr="00294475">
        <w:rPr>
          <w:rFonts w:ascii="仿宋_GB2312" w:eastAsia="仿宋_GB2312" w:hAnsi="黑体" w:cs="仿宋_GB2312" w:hint="eastAsia"/>
          <w:sz w:val="32"/>
          <w:szCs w:val="32"/>
        </w:rPr>
        <w:t>万元，其中：</w:t>
      </w:r>
    </w:p>
    <w:p w:rsidR="00C81F11" w:rsidRPr="00402089" w:rsidRDefault="00294475">
      <w:pPr>
        <w:ind w:firstLine="630"/>
        <w:rPr>
          <w:rFonts w:asciiTheme="minorEastAsia" w:eastAsiaTheme="minorEastAsia" w:hAnsiTheme="minorEastAsia" w:cs="Times New Roman"/>
          <w:sz w:val="32"/>
          <w:shd w:val="clear" w:color="auto" w:fill="FFFFFF"/>
        </w:rPr>
      </w:pPr>
      <w:r w:rsidRPr="00294475">
        <w:rPr>
          <w:rFonts w:ascii="仿宋_GB2312" w:eastAsia="仿宋_GB2312" w:hAnsi="黑体" w:cs="仿宋_GB2312" w:hint="eastAsia"/>
          <w:sz w:val="32"/>
          <w:szCs w:val="32"/>
        </w:rPr>
        <w:t>因公出国（境）经费</w:t>
      </w:r>
      <w:r w:rsidRPr="00294475">
        <w:rPr>
          <w:rFonts w:ascii="仿宋_GB2312" w:eastAsia="仿宋_GB2312" w:hAnsi="黑体" w:cs="仿宋_GB2312"/>
          <w:sz w:val="32"/>
          <w:szCs w:val="32"/>
        </w:rPr>
        <w:t>0</w:t>
      </w:r>
      <w:r w:rsidRPr="00294475">
        <w:rPr>
          <w:rFonts w:ascii="仿宋_GB2312" w:eastAsia="仿宋_GB2312" w:hAnsi="黑体" w:cs="仿宋_GB2312" w:hint="eastAsia"/>
          <w:sz w:val="32"/>
          <w:szCs w:val="32"/>
        </w:rPr>
        <w:t>万元，与上年预算持平。根据三亚外事办安排的</w:t>
      </w:r>
      <w:r w:rsidRPr="00294475">
        <w:rPr>
          <w:rFonts w:ascii="仿宋_GB2312" w:eastAsia="仿宋_GB2312" w:hAnsi="黑体" w:cs="仿宋_GB2312"/>
          <w:sz w:val="32"/>
          <w:szCs w:val="32"/>
        </w:rPr>
        <w:t>2025</w:t>
      </w:r>
      <w:r w:rsidRPr="00294475">
        <w:rPr>
          <w:rFonts w:ascii="仿宋_GB2312" w:eastAsia="仿宋_GB2312" w:hAnsi="黑体" w:cs="仿宋_GB2312" w:hint="eastAsia"/>
          <w:sz w:val="32"/>
          <w:szCs w:val="32"/>
        </w:rPr>
        <w:t>年出国计划，拟安排出国（境）团（组）</w:t>
      </w:r>
      <w:r w:rsidRPr="00294475">
        <w:rPr>
          <w:rFonts w:ascii="仿宋_GB2312" w:eastAsia="仿宋_GB2312" w:hAnsi="黑体" w:cs="仿宋_GB2312"/>
          <w:sz w:val="32"/>
          <w:szCs w:val="32"/>
        </w:rPr>
        <w:t>0</w:t>
      </w:r>
      <w:r w:rsidRPr="00294475">
        <w:rPr>
          <w:rFonts w:ascii="仿宋_GB2312" w:eastAsia="仿宋_GB2312" w:hAnsi="黑体" w:cs="仿宋_GB2312" w:hint="eastAsia"/>
          <w:sz w:val="32"/>
          <w:szCs w:val="32"/>
        </w:rPr>
        <w:t>次，出国（境）</w:t>
      </w:r>
      <w:r w:rsidRPr="00294475">
        <w:rPr>
          <w:rFonts w:ascii="仿宋_GB2312" w:eastAsia="仿宋_GB2312" w:hAnsi="黑体" w:cs="仿宋_GB2312"/>
          <w:sz w:val="32"/>
          <w:szCs w:val="32"/>
        </w:rPr>
        <w:t>0</w:t>
      </w:r>
      <w:r w:rsidRPr="00294475">
        <w:rPr>
          <w:rFonts w:ascii="仿宋_GB2312" w:eastAsia="仿宋_GB2312" w:hAnsi="黑体" w:cs="仿宋_GB2312" w:hint="eastAsia"/>
          <w:sz w:val="32"/>
          <w:szCs w:val="32"/>
        </w:rPr>
        <w:t>人。公务用车购置及运行费</w:t>
      </w:r>
      <w:r w:rsidRPr="00294475">
        <w:rPr>
          <w:rFonts w:ascii="仿宋_GB2312" w:eastAsia="仿宋_GB2312" w:hAnsi="黑体" w:cs="仿宋_GB2312"/>
          <w:sz w:val="32"/>
          <w:szCs w:val="32"/>
        </w:rPr>
        <w:t>6.44</w:t>
      </w:r>
      <w:r w:rsidRPr="00294475">
        <w:rPr>
          <w:rFonts w:ascii="仿宋_GB2312" w:eastAsia="仿宋_GB2312" w:hAnsi="黑体" w:cs="仿宋_GB2312" w:hint="eastAsia"/>
          <w:sz w:val="32"/>
          <w:szCs w:val="32"/>
        </w:rPr>
        <w:t>万元（其中，公务用车购置费</w:t>
      </w:r>
      <w:r w:rsidRPr="00294475">
        <w:rPr>
          <w:rFonts w:ascii="仿宋_GB2312" w:eastAsia="仿宋_GB2312" w:hAnsi="黑体" w:cs="仿宋_GB2312"/>
          <w:sz w:val="32"/>
          <w:szCs w:val="32"/>
        </w:rPr>
        <w:t>1</w:t>
      </w:r>
      <w:r w:rsidRPr="00294475">
        <w:rPr>
          <w:rFonts w:ascii="仿宋_GB2312" w:eastAsia="仿宋_GB2312" w:hAnsi="黑体" w:cs="仿宋_GB2312" w:hint="eastAsia"/>
          <w:sz w:val="32"/>
          <w:szCs w:val="32"/>
        </w:rPr>
        <w:t>万元，公务用车运行维护费</w:t>
      </w:r>
      <w:r w:rsidRPr="00294475">
        <w:rPr>
          <w:rFonts w:ascii="仿宋_GB2312" w:eastAsia="仿宋_GB2312" w:hAnsi="黑体" w:cs="仿宋_GB2312"/>
          <w:sz w:val="32"/>
          <w:szCs w:val="32"/>
        </w:rPr>
        <w:t>5.44</w:t>
      </w:r>
      <w:r w:rsidRPr="00294475">
        <w:rPr>
          <w:rFonts w:ascii="仿宋_GB2312" w:eastAsia="仿宋_GB2312" w:hAnsi="黑体" w:cs="仿宋_GB2312" w:hint="eastAsia"/>
          <w:sz w:val="32"/>
          <w:szCs w:val="32"/>
        </w:rPr>
        <w:t>万元），</w:t>
      </w:r>
      <w:r w:rsidR="00A60E74">
        <w:rPr>
          <w:rFonts w:ascii="仿宋_GB2312" w:eastAsia="仿宋_GB2312" w:hAnsi="黑体" w:cs="仿宋_GB2312" w:hint="eastAsia"/>
          <w:sz w:val="32"/>
          <w:szCs w:val="32"/>
        </w:rPr>
        <w:t>比</w:t>
      </w:r>
      <w:r w:rsidRPr="00294475">
        <w:rPr>
          <w:rFonts w:ascii="仿宋_GB2312" w:eastAsia="仿宋_GB2312" w:hAnsi="黑体" w:cs="仿宋_GB2312" w:hint="eastAsia"/>
          <w:sz w:val="32"/>
          <w:szCs w:val="32"/>
        </w:rPr>
        <w:t>上年预算增加</w:t>
      </w:r>
      <w:r w:rsidRPr="00294475">
        <w:rPr>
          <w:rFonts w:ascii="仿宋_GB2312" w:eastAsia="仿宋_GB2312" w:hAnsi="黑体" w:cs="仿宋_GB2312"/>
          <w:sz w:val="32"/>
          <w:szCs w:val="32"/>
        </w:rPr>
        <w:t>1万元。</w:t>
      </w:r>
      <w:r w:rsidR="00A60E74">
        <w:rPr>
          <w:rFonts w:ascii="Times New Roman" w:eastAsia="仿宋_GB2312" w:hAnsi="Times New Roman" w:cs="Times New Roman"/>
          <w:sz w:val="32"/>
        </w:rPr>
        <w:t>增长的</w:t>
      </w:r>
      <w:r w:rsidR="00A60E74">
        <w:rPr>
          <w:rFonts w:ascii="Times New Roman" w:eastAsia="仿宋_GB2312" w:hAnsi="Times New Roman" w:cs="Times New Roman"/>
          <w:sz w:val="32"/>
          <w:shd w:val="clear" w:color="auto" w:fill="FFFFFF"/>
        </w:rPr>
        <w:t>主要原因包括：</w:t>
      </w:r>
      <w:r w:rsidR="00A60E74">
        <w:rPr>
          <w:rFonts w:ascii="Times New Roman" w:eastAsia="仿宋_GB2312" w:hAnsi="Times New Roman" w:cs="Times New Roman" w:hint="eastAsia"/>
          <w:sz w:val="32"/>
          <w:shd w:val="clear" w:color="auto" w:fill="FFFFFF"/>
        </w:rPr>
        <w:t>2024</w:t>
      </w:r>
      <w:r w:rsidR="00A60E74">
        <w:rPr>
          <w:rFonts w:ascii="Times New Roman" w:eastAsia="仿宋_GB2312" w:hAnsi="Times New Roman" w:cs="Times New Roman" w:hint="eastAsia"/>
          <w:sz w:val="32"/>
          <w:shd w:val="clear" w:color="auto" w:fill="FFFFFF"/>
        </w:rPr>
        <w:t>年省级经费结转。</w:t>
      </w:r>
      <w:r w:rsidRPr="00294475">
        <w:rPr>
          <w:rFonts w:ascii="仿宋_GB2312" w:eastAsia="仿宋_GB2312" w:hAnsi="黑体" w:cs="仿宋_GB2312" w:hint="eastAsia"/>
          <w:sz w:val="32"/>
          <w:szCs w:val="32"/>
        </w:rPr>
        <w:t>公务车保有量</w:t>
      </w:r>
      <w:r w:rsidRPr="00294475">
        <w:rPr>
          <w:rFonts w:ascii="仿宋_GB2312" w:eastAsia="仿宋_GB2312" w:hAnsi="黑体" w:cs="仿宋_GB2312"/>
          <w:sz w:val="32"/>
          <w:szCs w:val="32"/>
        </w:rPr>
        <w:t>3辆，计划购置0辆</w:t>
      </w:r>
      <w:r w:rsidRPr="00294475">
        <w:rPr>
          <w:rFonts w:ascii="仿宋_GB2312" w:eastAsia="仿宋_GB2312" w:hAnsi="黑体" w:cs="仿宋_GB2312" w:hint="eastAsia"/>
          <w:sz w:val="32"/>
          <w:szCs w:val="32"/>
        </w:rPr>
        <w:t>；</w:t>
      </w:r>
      <w:r w:rsidRPr="00294475">
        <w:rPr>
          <w:rFonts w:ascii="仿宋_GB2312" w:eastAsia="仿宋_GB2312" w:hAnsi="黑体" w:cs="仿宋_GB2312"/>
          <w:sz w:val="32"/>
          <w:szCs w:val="32"/>
        </w:rPr>
        <w:t>公务接待费5</w:t>
      </w:r>
      <w:r w:rsidRPr="00294475">
        <w:rPr>
          <w:rFonts w:ascii="仿宋_GB2312" w:eastAsia="仿宋_GB2312" w:hAnsi="黑体" w:cs="仿宋_GB2312" w:hint="eastAsia"/>
          <w:sz w:val="32"/>
          <w:szCs w:val="32"/>
        </w:rPr>
        <w:t>万元，与上年预算持平。计划接待</w:t>
      </w:r>
      <w:r w:rsidRPr="00294475">
        <w:rPr>
          <w:rFonts w:ascii="仿宋_GB2312" w:eastAsia="仿宋_GB2312" w:hAnsi="黑体" w:cs="仿宋_GB2312"/>
          <w:sz w:val="32"/>
          <w:szCs w:val="32"/>
        </w:rPr>
        <w:t>86批435人</w:t>
      </w:r>
      <w:r w:rsidRPr="00294475">
        <w:rPr>
          <w:rFonts w:ascii="仿宋_GB2312" w:eastAsia="仿宋_GB2312" w:hAnsi="黑体" w:cs="仿宋_GB2312" w:hint="eastAsia"/>
          <w:sz w:val="32"/>
          <w:szCs w:val="32"/>
        </w:rPr>
        <w:t>。</w:t>
      </w:r>
    </w:p>
    <w:p w:rsidR="003B375F" w:rsidRDefault="00294475" w:rsidP="00B02D89">
      <w:pPr>
        <w:ind w:firstLineChars="200" w:firstLine="640"/>
        <w:rPr>
          <w:rFonts w:ascii="仿宋_GB2312" w:eastAsia="仿宋_GB2312" w:hAnsi="黑体" w:cs="仿宋_GB2312"/>
          <w:sz w:val="32"/>
          <w:szCs w:val="32"/>
        </w:rPr>
      </w:pPr>
      <w:r w:rsidRPr="00294475">
        <w:rPr>
          <w:rFonts w:ascii="仿宋_GB2312" w:eastAsia="仿宋_GB2312" w:hAnsi="黑体" w:cs="仿宋_GB2312" w:hint="eastAsia"/>
          <w:sz w:val="32"/>
          <w:szCs w:val="32"/>
        </w:rPr>
        <w:t>（二）三亚市卫生健康委员会</w:t>
      </w:r>
      <w:r w:rsidRPr="00294475">
        <w:rPr>
          <w:rFonts w:ascii="仿宋_GB2312" w:eastAsia="仿宋_GB2312" w:hAnsi="黑体" w:cs="仿宋_GB2312"/>
          <w:sz w:val="32"/>
          <w:szCs w:val="32"/>
        </w:rPr>
        <w:t>2025</w:t>
      </w:r>
      <w:r w:rsidRPr="00294475">
        <w:rPr>
          <w:rFonts w:ascii="仿宋_GB2312" w:eastAsia="仿宋_GB2312" w:hAnsi="黑体" w:cs="仿宋_GB2312" w:hint="eastAsia"/>
          <w:sz w:val="32"/>
          <w:szCs w:val="32"/>
        </w:rPr>
        <w:t>年政府性基金预算“三公”经费预算数为</w:t>
      </w:r>
      <w:r w:rsidRPr="00294475">
        <w:rPr>
          <w:rFonts w:ascii="仿宋_GB2312" w:eastAsia="仿宋_GB2312" w:hAnsi="黑体" w:cs="仿宋_GB2312"/>
          <w:sz w:val="32"/>
          <w:szCs w:val="32"/>
        </w:rPr>
        <w:t>0</w:t>
      </w:r>
      <w:r w:rsidRPr="00294475">
        <w:rPr>
          <w:rFonts w:ascii="仿宋_GB2312" w:eastAsia="仿宋_GB2312" w:hAnsi="黑体" w:cs="仿宋_GB2312" w:hint="eastAsia"/>
          <w:sz w:val="32"/>
          <w:szCs w:val="32"/>
        </w:rPr>
        <w:t>万元，其中：</w:t>
      </w:r>
    </w:p>
    <w:p w:rsidR="00C81F11" w:rsidRPr="00402089" w:rsidRDefault="00294475">
      <w:pPr>
        <w:rPr>
          <w:rFonts w:asciiTheme="minorEastAsia" w:eastAsiaTheme="minorEastAsia" w:hAnsiTheme="minorEastAsia" w:cs="Times New Roman"/>
          <w:sz w:val="32"/>
          <w:shd w:val="clear" w:color="auto" w:fill="FFFFFF"/>
        </w:rPr>
      </w:pPr>
      <w:r w:rsidRPr="00294475">
        <w:rPr>
          <w:rFonts w:ascii="仿宋_GB2312" w:eastAsia="仿宋_GB2312" w:hAnsi="黑体" w:cs="仿宋_GB2312"/>
          <w:sz w:val="32"/>
          <w:szCs w:val="32"/>
        </w:rPr>
        <w:t xml:space="preserve">    因公出国（境）经费0</w:t>
      </w:r>
      <w:r w:rsidRPr="00294475">
        <w:rPr>
          <w:rFonts w:ascii="仿宋_GB2312" w:eastAsia="仿宋_GB2312" w:hAnsi="黑体" w:cs="仿宋_GB2312" w:hint="eastAsia"/>
          <w:sz w:val="32"/>
          <w:szCs w:val="32"/>
        </w:rPr>
        <w:t>万元，与上年预算持平。根据三亚外事办安排的</w:t>
      </w:r>
      <w:r w:rsidRPr="00294475">
        <w:rPr>
          <w:rFonts w:ascii="仿宋_GB2312" w:eastAsia="仿宋_GB2312" w:hAnsi="黑体" w:cs="仿宋_GB2312"/>
          <w:sz w:val="32"/>
          <w:szCs w:val="32"/>
        </w:rPr>
        <w:t>2025</w:t>
      </w:r>
      <w:r w:rsidRPr="00294475">
        <w:rPr>
          <w:rFonts w:ascii="仿宋_GB2312" w:eastAsia="仿宋_GB2312" w:hAnsi="黑体" w:cs="仿宋_GB2312" w:hint="eastAsia"/>
          <w:sz w:val="32"/>
          <w:szCs w:val="32"/>
        </w:rPr>
        <w:t>年出国计划，拟安排出国（境）团（组）</w:t>
      </w:r>
      <w:r w:rsidRPr="00294475">
        <w:rPr>
          <w:rFonts w:ascii="仿宋_GB2312" w:eastAsia="仿宋_GB2312" w:hAnsi="黑体" w:cs="仿宋_GB2312"/>
          <w:sz w:val="32"/>
          <w:szCs w:val="32"/>
        </w:rPr>
        <w:t>0</w:t>
      </w:r>
      <w:r w:rsidRPr="00294475">
        <w:rPr>
          <w:rFonts w:ascii="仿宋_GB2312" w:eastAsia="仿宋_GB2312" w:hAnsi="黑体" w:cs="仿宋_GB2312" w:hint="eastAsia"/>
          <w:sz w:val="32"/>
          <w:szCs w:val="32"/>
        </w:rPr>
        <w:t>次，出国（境）</w:t>
      </w:r>
      <w:r w:rsidRPr="00294475">
        <w:rPr>
          <w:rFonts w:ascii="仿宋_GB2312" w:eastAsia="仿宋_GB2312" w:hAnsi="黑体" w:cs="仿宋_GB2312"/>
          <w:sz w:val="32"/>
          <w:szCs w:val="32"/>
        </w:rPr>
        <w:t>0</w:t>
      </w:r>
      <w:r w:rsidRPr="00294475">
        <w:rPr>
          <w:rFonts w:ascii="仿宋_GB2312" w:eastAsia="仿宋_GB2312" w:hAnsi="黑体" w:cs="仿宋_GB2312" w:hint="eastAsia"/>
          <w:sz w:val="32"/>
          <w:szCs w:val="32"/>
        </w:rPr>
        <w:t>人。公务用车购置及运行费</w:t>
      </w:r>
      <w:r w:rsidRPr="00294475">
        <w:rPr>
          <w:rFonts w:ascii="仿宋_GB2312" w:eastAsia="仿宋_GB2312" w:hAnsi="黑体" w:cs="仿宋_GB2312"/>
          <w:sz w:val="32"/>
          <w:szCs w:val="32"/>
        </w:rPr>
        <w:t>0</w:t>
      </w:r>
      <w:r w:rsidRPr="00294475">
        <w:rPr>
          <w:rFonts w:ascii="仿宋_GB2312" w:eastAsia="仿宋_GB2312" w:hAnsi="黑体" w:cs="仿宋_GB2312" w:hint="eastAsia"/>
          <w:sz w:val="32"/>
          <w:szCs w:val="32"/>
        </w:rPr>
        <w:t>万元（其中，公务用车购置费</w:t>
      </w:r>
      <w:r w:rsidRPr="00294475">
        <w:rPr>
          <w:rFonts w:ascii="仿宋_GB2312" w:eastAsia="仿宋_GB2312" w:hAnsi="黑体" w:cs="仿宋_GB2312"/>
          <w:sz w:val="32"/>
          <w:szCs w:val="32"/>
        </w:rPr>
        <w:t>0</w:t>
      </w:r>
      <w:r w:rsidRPr="00294475">
        <w:rPr>
          <w:rFonts w:ascii="仿宋_GB2312" w:eastAsia="仿宋_GB2312" w:hAnsi="黑体" w:cs="仿宋_GB2312" w:hint="eastAsia"/>
          <w:sz w:val="32"/>
          <w:szCs w:val="32"/>
        </w:rPr>
        <w:t>万元，公务用车运行维护费</w:t>
      </w:r>
      <w:r w:rsidRPr="00294475">
        <w:rPr>
          <w:rFonts w:ascii="仿宋_GB2312" w:eastAsia="仿宋_GB2312" w:hAnsi="黑体" w:cs="仿宋_GB2312"/>
          <w:sz w:val="32"/>
          <w:szCs w:val="32"/>
        </w:rPr>
        <w:t>0</w:t>
      </w:r>
      <w:r w:rsidRPr="00294475">
        <w:rPr>
          <w:rFonts w:ascii="仿宋_GB2312" w:eastAsia="仿宋_GB2312" w:hAnsi="黑体" w:cs="仿宋_GB2312" w:hint="eastAsia"/>
          <w:sz w:val="32"/>
          <w:szCs w:val="32"/>
        </w:rPr>
        <w:t>万元），</w:t>
      </w:r>
      <w:r w:rsidRPr="00294475">
        <w:rPr>
          <w:rFonts w:ascii="仿宋_GB2312" w:eastAsia="仿宋_GB2312" w:hAnsi="黑体" w:cs="仿宋_GB2312" w:hint="eastAsia"/>
          <w:sz w:val="32"/>
          <w:szCs w:val="32"/>
        </w:rPr>
        <w:lastRenderedPageBreak/>
        <w:t>与上年预算持平。公务车保有量</w:t>
      </w:r>
      <w:r w:rsidRPr="00294475">
        <w:rPr>
          <w:rFonts w:ascii="仿宋_GB2312" w:eastAsia="仿宋_GB2312" w:hAnsi="黑体" w:cs="仿宋_GB2312"/>
          <w:sz w:val="32"/>
          <w:szCs w:val="32"/>
        </w:rPr>
        <w:t>0辆，计划购置0辆</w:t>
      </w:r>
      <w:r w:rsidRPr="00294475">
        <w:rPr>
          <w:rFonts w:ascii="仿宋_GB2312" w:eastAsia="仿宋_GB2312" w:hAnsi="黑体" w:cs="仿宋_GB2312" w:hint="eastAsia"/>
          <w:sz w:val="32"/>
          <w:szCs w:val="32"/>
        </w:rPr>
        <w:t>；</w:t>
      </w:r>
      <w:r w:rsidRPr="00294475">
        <w:rPr>
          <w:rFonts w:ascii="仿宋_GB2312" w:eastAsia="仿宋_GB2312" w:hAnsi="黑体" w:cs="仿宋_GB2312"/>
          <w:sz w:val="32"/>
          <w:szCs w:val="32"/>
        </w:rPr>
        <w:t>公务接待费0</w:t>
      </w:r>
      <w:r w:rsidRPr="00294475">
        <w:rPr>
          <w:rFonts w:ascii="仿宋_GB2312" w:eastAsia="仿宋_GB2312" w:hAnsi="黑体" w:cs="仿宋_GB2312" w:hint="eastAsia"/>
          <w:sz w:val="32"/>
          <w:szCs w:val="32"/>
        </w:rPr>
        <w:t>万元，与上年预算持平。计划接待</w:t>
      </w:r>
      <w:r w:rsidRPr="00294475">
        <w:rPr>
          <w:rFonts w:ascii="仿宋_GB2312" w:eastAsia="仿宋_GB2312" w:hAnsi="黑体" w:cs="仿宋_GB2312"/>
          <w:sz w:val="32"/>
          <w:szCs w:val="32"/>
        </w:rPr>
        <w:t>0批0人</w:t>
      </w:r>
      <w:r w:rsidRPr="00294475">
        <w:rPr>
          <w:rFonts w:ascii="仿宋_GB2312" w:eastAsia="仿宋_GB2312" w:hAnsi="黑体" w:cs="仿宋_GB2312" w:hint="eastAsia"/>
          <w:sz w:val="32"/>
          <w:szCs w:val="32"/>
        </w:rPr>
        <w:t>。</w:t>
      </w:r>
      <w:bookmarkStart w:id="3" w:name="_GoBack"/>
      <w:bookmarkEnd w:id="3"/>
    </w:p>
    <w:p w:rsidR="003B375F" w:rsidRDefault="00294475" w:rsidP="00B02D89">
      <w:pPr>
        <w:ind w:firstLineChars="200" w:firstLine="640"/>
        <w:rPr>
          <w:rFonts w:asciiTheme="minorEastAsia" w:eastAsiaTheme="minorEastAsia" w:hAnsiTheme="minorEastAsia" w:cs="Times New Roman"/>
          <w:b/>
          <w:sz w:val="32"/>
          <w:shd w:val="clear" w:color="auto" w:fill="FFFFFF"/>
        </w:rPr>
      </w:pPr>
      <w:r w:rsidRPr="00294475">
        <w:rPr>
          <w:rFonts w:ascii="黑体" w:eastAsia="黑体" w:hAnsi="黑体" w:hint="eastAsia"/>
          <w:sz w:val="32"/>
          <w:szCs w:val="32"/>
        </w:rPr>
        <w:t>五、关于三亚市卫生健康委员会</w:t>
      </w:r>
      <w:r w:rsidRPr="00294475">
        <w:rPr>
          <w:rFonts w:ascii="黑体" w:eastAsia="黑体" w:hAnsi="黑体"/>
          <w:sz w:val="32"/>
          <w:szCs w:val="32"/>
        </w:rPr>
        <w:t>2025年</w:t>
      </w:r>
      <w:r w:rsidRPr="00294475">
        <w:rPr>
          <w:rFonts w:ascii="黑体" w:eastAsia="黑体" w:hAnsi="黑体" w:hint="eastAsia"/>
          <w:sz w:val="32"/>
          <w:szCs w:val="32"/>
        </w:rPr>
        <w:t>政府性基金预算当年拨款情况说明</w:t>
      </w:r>
    </w:p>
    <w:p w:rsidR="00C81F11" w:rsidRPr="00B776F9" w:rsidRDefault="00992BBF">
      <w:pPr>
        <w:ind w:firstLine="640"/>
        <w:jc w:val="left"/>
        <w:rPr>
          <w:rFonts w:asciiTheme="minorEastAsia" w:eastAsiaTheme="minorEastAsia" w:hAnsiTheme="minorEastAsia"/>
          <w:b/>
          <w:sz w:val="32"/>
          <w:szCs w:val="32"/>
        </w:rPr>
      </w:pPr>
      <w:r w:rsidRPr="00992BBF">
        <w:rPr>
          <w:rFonts w:asciiTheme="minorEastAsia" w:eastAsiaTheme="minorEastAsia" w:hAnsiTheme="minorEastAsia" w:hint="eastAsia"/>
          <w:b/>
          <w:sz w:val="32"/>
          <w:szCs w:val="32"/>
        </w:rPr>
        <w:t>（一）政府性基金预算当年规模变化情况</w:t>
      </w:r>
    </w:p>
    <w:p w:rsidR="00AA6557" w:rsidRPr="00AA6557" w:rsidRDefault="00294475" w:rsidP="00AA6557">
      <w:pPr>
        <w:ind w:firstLineChars="200" w:firstLine="640"/>
        <w:rPr>
          <w:rFonts w:asciiTheme="minorEastAsia" w:eastAsiaTheme="minorEastAsia" w:hAnsiTheme="minorEastAsia" w:cs="仿宋_GB2312"/>
          <w:sz w:val="32"/>
          <w:szCs w:val="32"/>
        </w:rPr>
      </w:pPr>
      <w:r w:rsidRPr="00294475">
        <w:rPr>
          <w:rFonts w:ascii="仿宋_GB2312" w:eastAsia="仿宋_GB2312" w:hAnsi="黑体" w:cs="仿宋_GB2312" w:hint="eastAsia"/>
          <w:sz w:val="32"/>
          <w:szCs w:val="32"/>
        </w:rPr>
        <w:t>三亚市卫生健康委员会</w:t>
      </w:r>
      <w:r w:rsidRPr="00294475">
        <w:rPr>
          <w:rFonts w:ascii="仿宋_GB2312" w:eastAsia="仿宋_GB2312" w:hAnsi="黑体" w:cs="仿宋_GB2312"/>
          <w:sz w:val="32"/>
          <w:szCs w:val="32"/>
        </w:rPr>
        <w:t>2025</w:t>
      </w:r>
      <w:r w:rsidRPr="00294475">
        <w:rPr>
          <w:rFonts w:ascii="仿宋_GB2312" w:eastAsia="仿宋_GB2312" w:hAnsi="黑体" w:cs="仿宋_GB2312" w:hint="eastAsia"/>
          <w:sz w:val="32"/>
          <w:szCs w:val="32"/>
        </w:rPr>
        <w:t>年政府性基金预算当年拨款</w:t>
      </w:r>
      <w:r w:rsidRPr="00294475">
        <w:rPr>
          <w:rFonts w:ascii="仿宋_GB2312" w:eastAsia="仿宋_GB2312" w:hAnsi="黑体" w:cs="仿宋_GB2312"/>
          <w:sz w:val="32"/>
          <w:szCs w:val="32"/>
        </w:rPr>
        <w:t>3259.40万元</w:t>
      </w:r>
      <w:r w:rsidRPr="00294475">
        <w:rPr>
          <w:rFonts w:ascii="仿宋_GB2312" w:eastAsia="仿宋_GB2312" w:hAnsi="黑体" w:cs="仿宋_GB2312" w:hint="eastAsia"/>
          <w:sz w:val="32"/>
          <w:szCs w:val="32"/>
        </w:rPr>
        <w:t>，比上年预算数增加</w:t>
      </w:r>
      <w:r w:rsidRPr="00294475">
        <w:rPr>
          <w:rFonts w:ascii="仿宋_GB2312" w:eastAsia="仿宋_GB2312" w:hAnsi="黑体" w:cs="仿宋_GB2312"/>
          <w:sz w:val="32"/>
          <w:szCs w:val="32"/>
        </w:rPr>
        <w:t>1849.48</w:t>
      </w:r>
      <w:r w:rsidRPr="00294475">
        <w:rPr>
          <w:rFonts w:ascii="仿宋_GB2312" w:eastAsia="仿宋_GB2312" w:hAnsi="黑体" w:cs="仿宋_GB2312" w:hint="eastAsia"/>
          <w:sz w:val="32"/>
          <w:szCs w:val="32"/>
        </w:rPr>
        <w:t>万元，主要是</w:t>
      </w:r>
      <w:r w:rsidR="002526E5">
        <w:rPr>
          <w:rFonts w:ascii="仿宋_GB2312" w:eastAsia="仿宋_GB2312" w:hAnsi="黑体" w:cs="仿宋_GB2312" w:hint="eastAsia"/>
          <w:sz w:val="32"/>
          <w:szCs w:val="32"/>
        </w:rPr>
        <w:t>上年结转的基金</w:t>
      </w:r>
      <w:r w:rsidR="009917BB">
        <w:rPr>
          <w:rFonts w:ascii="仿宋_GB2312" w:eastAsia="仿宋_GB2312" w:hAnsi="黑体" w:cs="仿宋_GB2312" w:hint="eastAsia"/>
          <w:sz w:val="32"/>
          <w:szCs w:val="32"/>
        </w:rPr>
        <w:t>预算拨</w:t>
      </w:r>
      <w:r w:rsidR="002526E5">
        <w:rPr>
          <w:rFonts w:ascii="仿宋_GB2312" w:eastAsia="仿宋_GB2312" w:hAnsi="黑体" w:cs="仿宋_GB2312" w:hint="eastAsia"/>
          <w:sz w:val="32"/>
          <w:szCs w:val="32"/>
        </w:rPr>
        <w:t>款</w:t>
      </w:r>
      <w:r w:rsidRPr="00294475">
        <w:rPr>
          <w:rFonts w:ascii="仿宋_GB2312" w:eastAsia="仿宋_GB2312" w:hAnsi="黑体" w:cs="仿宋_GB2312" w:hint="eastAsia"/>
          <w:sz w:val="32"/>
          <w:szCs w:val="32"/>
        </w:rPr>
        <w:t>。</w:t>
      </w:r>
    </w:p>
    <w:p w:rsidR="006B064F" w:rsidRDefault="00992BBF" w:rsidP="008B4FD6">
      <w:pPr>
        <w:ind w:firstLineChars="200" w:firstLine="643"/>
        <w:rPr>
          <w:rFonts w:asciiTheme="minorEastAsia" w:eastAsiaTheme="minorEastAsia" w:hAnsiTheme="minorEastAsia"/>
          <w:b/>
          <w:sz w:val="32"/>
          <w:szCs w:val="32"/>
        </w:rPr>
      </w:pPr>
      <w:r w:rsidRPr="00992BBF">
        <w:rPr>
          <w:rFonts w:asciiTheme="minorEastAsia" w:eastAsiaTheme="minorEastAsia" w:hAnsiTheme="minorEastAsia" w:hint="eastAsia"/>
          <w:b/>
          <w:sz w:val="32"/>
          <w:szCs w:val="32"/>
        </w:rPr>
        <w:t>（二）政府性基金预算当年拨款结构情况</w:t>
      </w:r>
    </w:p>
    <w:p w:rsidR="00C81F11" w:rsidRPr="00402089" w:rsidRDefault="00294475" w:rsidP="00490861">
      <w:pPr>
        <w:ind w:firstLineChars="250" w:firstLine="800"/>
        <w:rPr>
          <w:rFonts w:asciiTheme="minorEastAsia" w:eastAsiaTheme="minorEastAsia" w:hAnsiTheme="minorEastAsia"/>
          <w:sz w:val="32"/>
          <w:szCs w:val="32"/>
        </w:rPr>
      </w:pPr>
      <w:r w:rsidRPr="00294475">
        <w:rPr>
          <w:rFonts w:ascii="仿宋_GB2312" w:eastAsia="仿宋_GB2312" w:hAnsi="黑体" w:cs="仿宋_GB2312" w:hint="eastAsia"/>
          <w:sz w:val="32"/>
          <w:szCs w:val="32"/>
        </w:rPr>
        <w:t>其他（类）支出</w:t>
      </w:r>
      <w:r w:rsidRPr="00294475">
        <w:rPr>
          <w:rFonts w:ascii="仿宋_GB2312" w:eastAsia="仿宋_GB2312" w:hAnsi="黑体" w:cs="仿宋_GB2312"/>
          <w:sz w:val="32"/>
          <w:szCs w:val="32"/>
        </w:rPr>
        <w:t>3259.40</w:t>
      </w:r>
      <w:r w:rsidRPr="00294475">
        <w:rPr>
          <w:rFonts w:ascii="仿宋_GB2312" w:eastAsia="仿宋_GB2312" w:hAnsi="黑体" w:cs="仿宋_GB2312" w:hint="eastAsia"/>
          <w:sz w:val="32"/>
          <w:szCs w:val="32"/>
        </w:rPr>
        <w:t>万元，占</w:t>
      </w:r>
      <w:r w:rsidRPr="00294475">
        <w:rPr>
          <w:rFonts w:ascii="仿宋_GB2312" w:eastAsia="仿宋_GB2312" w:hAnsi="黑体" w:cs="仿宋_GB2312"/>
          <w:sz w:val="32"/>
          <w:szCs w:val="32"/>
        </w:rPr>
        <w:t>100%</w:t>
      </w:r>
      <w:r w:rsidRPr="00294475">
        <w:rPr>
          <w:rFonts w:ascii="仿宋_GB2312" w:eastAsia="仿宋_GB2312" w:hAnsi="黑体" w:cs="仿宋_GB2312" w:hint="eastAsia"/>
          <w:sz w:val="32"/>
          <w:szCs w:val="32"/>
        </w:rPr>
        <w:t>。</w:t>
      </w:r>
    </w:p>
    <w:p w:rsidR="00C81F11" w:rsidRPr="00B776F9" w:rsidRDefault="00992BBF">
      <w:pPr>
        <w:ind w:firstLine="640"/>
        <w:jc w:val="left"/>
        <w:rPr>
          <w:rFonts w:asciiTheme="minorEastAsia" w:eastAsiaTheme="minorEastAsia" w:hAnsiTheme="minorEastAsia"/>
          <w:b/>
          <w:sz w:val="32"/>
          <w:szCs w:val="32"/>
        </w:rPr>
      </w:pPr>
      <w:r w:rsidRPr="00992BBF">
        <w:rPr>
          <w:rFonts w:asciiTheme="minorEastAsia" w:eastAsiaTheme="minorEastAsia" w:hAnsiTheme="minorEastAsia" w:hint="eastAsia"/>
          <w:b/>
          <w:sz w:val="32"/>
          <w:szCs w:val="32"/>
        </w:rPr>
        <w:t>（三）政府性基金预算当年拨款具体使用情况</w:t>
      </w:r>
    </w:p>
    <w:p w:rsidR="003B375F" w:rsidRDefault="00294475">
      <w:pPr>
        <w:ind w:firstLineChars="250" w:firstLine="800"/>
        <w:rPr>
          <w:rFonts w:asciiTheme="minorEastAsia" w:eastAsiaTheme="minorEastAsia" w:hAnsiTheme="minorEastAsia"/>
          <w:sz w:val="32"/>
          <w:szCs w:val="32"/>
        </w:rPr>
      </w:pPr>
      <w:r w:rsidRPr="00294475">
        <w:rPr>
          <w:rFonts w:ascii="仿宋_GB2312" w:eastAsia="仿宋_GB2312" w:hAnsi="黑体" w:cs="仿宋_GB2312"/>
          <w:sz w:val="32"/>
          <w:szCs w:val="32"/>
        </w:rPr>
        <w:t xml:space="preserve">1. </w:t>
      </w:r>
      <w:r w:rsidRPr="00294475">
        <w:rPr>
          <w:rFonts w:ascii="仿宋_GB2312" w:eastAsia="仿宋_GB2312" w:hAnsi="黑体" w:cs="仿宋_GB2312" w:hint="eastAsia"/>
          <w:sz w:val="32"/>
          <w:szCs w:val="32"/>
        </w:rPr>
        <w:t>其他（类）其他政府性基金及对应专项债务收入安排（款）其他地方自行试点项目收益专项债券收入安排（项）</w:t>
      </w:r>
      <w:r w:rsidRPr="00294475">
        <w:rPr>
          <w:rFonts w:ascii="仿宋_GB2312" w:eastAsia="仿宋_GB2312" w:hAnsi="黑体" w:cs="仿宋_GB2312"/>
          <w:sz w:val="32"/>
          <w:szCs w:val="32"/>
        </w:rPr>
        <w:t>2025</w:t>
      </w:r>
      <w:r w:rsidRPr="00294475">
        <w:rPr>
          <w:rFonts w:ascii="仿宋_GB2312" w:eastAsia="仿宋_GB2312" w:hAnsi="黑体" w:cs="仿宋_GB2312" w:hint="eastAsia"/>
          <w:sz w:val="32"/>
          <w:szCs w:val="32"/>
        </w:rPr>
        <w:t>年预算数为</w:t>
      </w:r>
      <w:r w:rsidRPr="00294475">
        <w:rPr>
          <w:rFonts w:ascii="仿宋_GB2312" w:eastAsia="仿宋_GB2312" w:hAnsi="黑体" w:cs="仿宋_GB2312"/>
          <w:sz w:val="32"/>
          <w:szCs w:val="32"/>
        </w:rPr>
        <w:t>3259.40</w:t>
      </w:r>
      <w:r w:rsidRPr="00294475">
        <w:rPr>
          <w:rFonts w:ascii="仿宋_GB2312" w:eastAsia="仿宋_GB2312" w:hAnsi="黑体" w:cs="仿宋_GB2312" w:hint="eastAsia"/>
          <w:sz w:val="32"/>
          <w:szCs w:val="32"/>
        </w:rPr>
        <w:t>万元，比上年预算数增加</w:t>
      </w:r>
      <w:r w:rsidRPr="00294475">
        <w:rPr>
          <w:rFonts w:ascii="仿宋_GB2312" w:eastAsia="仿宋_GB2312" w:hAnsi="黑体" w:cs="仿宋_GB2312"/>
          <w:sz w:val="32"/>
          <w:szCs w:val="32"/>
        </w:rPr>
        <w:t>1969.5</w:t>
      </w:r>
      <w:r w:rsidR="006361D0">
        <w:rPr>
          <w:rFonts w:ascii="仿宋_GB2312" w:eastAsia="仿宋_GB2312" w:hAnsi="黑体" w:cs="仿宋_GB2312" w:hint="eastAsia"/>
          <w:sz w:val="32"/>
          <w:szCs w:val="32"/>
        </w:rPr>
        <w:t>9万元</w:t>
      </w:r>
      <w:r w:rsidR="00CD0CD7">
        <w:rPr>
          <w:rFonts w:ascii="仿宋_GB2312" w:eastAsia="仿宋_GB2312" w:hAnsi="黑体" w:cs="仿宋_GB2312" w:hint="eastAsia"/>
          <w:sz w:val="32"/>
          <w:szCs w:val="32"/>
        </w:rPr>
        <w:t>，</w:t>
      </w:r>
      <w:r w:rsidR="00CD0CD7">
        <w:rPr>
          <w:rFonts w:ascii="仿宋_GB2312" w:eastAsia="仿宋_GB2312" w:hAnsi="黑体" w:hint="eastAsia"/>
          <w:sz w:val="32"/>
          <w:szCs w:val="32"/>
        </w:rPr>
        <w:t>主要是</w:t>
      </w:r>
      <w:r w:rsidR="002526E5">
        <w:rPr>
          <w:rFonts w:ascii="仿宋_GB2312" w:eastAsia="仿宋_GB2312" w:hAnsi="黑体" w:cs="仿宋_GB2312" w:hint="eastAsia"/>
          <w:sz w:val="32"/>
          <w:szCs w:val="32"/>
        </w:rPr>
        <w:t>上年结转的基金</w:t>
      </w:r>
      <w:r w:rsidR="009917BB">
        <w:rPr>
          <w:rFonts w:ascii="仿宋_GB2312" w:eastAsia="仿宋_GB2312" w:hAnsi="黑体" w:cs="仿宋_GB2312" w:hint="eastAsia"/>
          <w:sz w:val="32"/>
          <w:szCs w:val="32"/>
        </w:rPr>
        <w:t>预算拨</w:t>
      </w:r>
      <w:r w:rsidR="002526E5">
        <w:rPr>
          <w:rFonts w:ascii="仿宋_GB2312" w:eastAsia="仿宋_GB2312" w:hAnsi="黑体" w:cs="仿宋_GB2312" w:hint="eastAsia"/>
          <w:sz w:val="32"/>
          <w:szCs w:val="32"/>
        </w:rPr>
        <w:t>款</w:t>
      </w:r>
      <w:r w:rsidR="00CD0CD7">
        <w:rPr>
          <w:rFonts w:ascii="仿宋_GB2312" w:eastAsia="仿宋_GB2312" w:hAnsi="黑体" w:hint="eastAsia"/>
          <w:sz w:val="32"/>
          <w:szCs w:val="32"/>
        </w:rPr>
        <w:t>。</w:t>
      </w:r>
    </w:p>
    <w:p w:rsidR="003B375F" w:rsidRDefault="00294475" w:rsidP="00B02D89">
      <w:pPr>
        <w:ind w:firstLineChars="200" w:firstLine="640"/>
        <w:rPr>
          <w:rFonts w:ascii="黑体" w:eastAsia="黑体" w:hAnsi="黑体"/>
          <w:sz w:val="32"/>
          <w:szCs w:val="32"/>
        </w:rPr>
      </w:pPr>
      <w:r w:rsidRPr="00294475">
        <w:rPr>
          <w:rFonts w:ascii="黑体" w:eastAsia="黑体" w:hAnsi="黑体" w:hint="eastAsia"/>
          <w:sz w:val="32"/>
          <w:szCs w:val="32"/>
        </w:rPr>
        <w:t>六、关于三亚市卫生健康委员会</w:t>
      </w:r>
      <w:r w:rsidRPr="00294475">
        <w:rPr>
          <w:rFonts w:ascii="黑体" w:eastAsia="黑体" w:hAnsi="黑体"/>
          <w:sz w:val="32"/>
          <w:szCs w:val="32"/>
        </w:rPr>
        <w:t>2025年</w:t>
      </w:r>
      <w:r w:rsidRPr="00294475">
        <w:rPr>
          <w:rFonts w:ascii="黑体" w:eastAsia="黑体" w:hAnsi="黑体" w:hint="eastAsia"/>
          <w:sz w:val="32"/>
          <w:szCs w:val="32"/>
        </w:rPr>
        <w:t>收支预算情况的总体说明</w:t>
      </w:r>
    </w:p>
    <w:p w:rsidR="00C81F11" w:rsidRPr="00402089" w:rsidRDefault="00294475">
      <w:pPr>
        <w:ind w:firstLineChars="200" w:firstLine="640"/>
        <w:rPr>
          <w:rFonts w:asciiTheme="minorEastAsia" w:eastAsiaTheme="minorEastAsia" w:hAnsiTheme="minorEastAsia"/>
          <w:sz w:val="32"/>
          <w:szCs w:val="32"/>
        </w:rPr>
      </w:pPr>
      <w:r w:rsidRPr="00294475">
        <w:rPr>
          <w:rFonts w:ascii="仿宋_GB2312" w:eastAsia="仿宋_GB2312" w:hAnsi="黑体" w:cs="仿宋_GB2312" w:hint="eastAsia"/>
          <w:sz w:val="32"/>
          <w:szCs w:val="32"/>
        </w:rPr>
        <w:t>按照综合预算原则，三亚市卫生健康委员会所有收入和支出均纳入部门预算管理。收入包括：一般公共预算拨款收入</w:t>
      </w:r>
      <w:r w:rsidR="002F207D">
        <w:rPr>
          <w:rFonts w:ascii="仿宋_GB2312" w:eastAsia="仿宋_GB2312" w:hAnsi="黑体" w:cs="仿宋_GB2312" w:hint="eastAsia"/>
          <w:sz w:val="32"/>
          <w:szCs w:val="32"/>
        </w:rPr>
        <w:t>、上级补助收入</w:t>
      </w:r>
      <w:r w:rsidRPr="00294475">
        <w:rPr>
          <w:rFonts w:ascii="仿宋_GB2312" w:eastAsia="仿宋_GB2312" w:hAnsi="黑体" w:cs="仿宋_GB2312" w:hint="eastAsia"/>
          <w:sz w:val="32"/>
          <w:szCs w:val="32"/>
        </w:rPr>
        <w:t>；支出包括：</w:t>
      </w:r>
      <w:r w:rsidR="00B02D89">
        <w:rPr>
          <w:rFonts w:ascii="仿宋_GB2312" w:eastAsia="仿宋_GB2312" w:hAnsi="黑体" w:cs="仿宋_GB2312" w:hint="eastAsia"/>
          <w:sz w:val="32"/>
          <w:szCs w:val="32"/>
        </w:rPr>
        <w:t>国防支出、</w:t>
      </w:r>
      <w:r w:rsidRPr="00294475">
        <w:rPr>
          <w:rFonts w:ascii="仿宋_GB2312" w:eastAsia="仿宋_GB2312" w:hAnsi="黑体" w:cs="仿宋_GB2312" w:hint="eastAsia"/>
          <w:sz w:val="32"/>
          <w:szCs w:val="32"/>
        </w:rPr>
        <w:t>社会保障和就业支出、卫生健康支出、住房保障支出、其他支出</w:t>
      </w:r>
      <w:r w:rsidR="00B02D89">
        <w:rPr>
          <w:rFonts w:ascii="仿宋_GB2312" w:eastAsia="仿宋_GB2312" w:hAnsi="黑体" w:cs="仿宋_GB2312" w:hint="eastAsia"/>
          <w:sz w:val="32"/>
          <w:szCs w:val="32"/>
        </w:rPr>
        <w:t>、债务还本支出</w:t>
      </w:r>
      <w:r w:rsidRPr="00294475">
        <w:rPr>
          <w:rFonts w:ascii="仿宋_GB2312" w:eastAsia="仿宋_GB2312" w:hAnsi="黑体" w:cs="仿宋_GB2312" w:hint="eastAsia"/>
          <w:sz w:val="32"/>
          <w:szCs w:val="32"/>
        </w:rPr>
        <w:t>。三亚市卫生健康委员会</w:t>
      </w:r>
      <w:r w:rsidRPr="00294475">
        <w:rPr>
          <w:rFonts w:ascii="仿宋_GB2312" w:eastAsia="仿宋_GB2312" w:hAnsi="黑体" w:cs="仿宋_GB2312"/>
          <w:sz w:val="32"/>
          <w:szCs w:val="32"/>
        </w:rPr>
        <w:t>2025</w:t>
      </w:r>
      <w:r w:rsidRPr="00294475">
        <w:rPr>
          <w:rFonts w:ascii="仿宋_GB2312" w:eastAsia="仿宋_GB2312" w:hAnsi="黑体" w:cs="仿宋_GB2312" w:hint="eastAsia"/>
          <w:sz w:val="32"/>
          <w:szCs w:val="32"/>
        </w:rPr>
        <w:t>年收支总预算</w:t>
      </w:r>
      <w:r w:rsidR="00B02D89">
        <w:rPr>
          <w:rFonts w:ascii="仿宋_GB2312" w:eastAsia="仿宋_GB2312" w:hAnsi="黑体" w:cs="仿宋_GB2312" w:hint="eastAsia"/>
          <w:sz w:val="32"/>
          <w:szCs w:val="32"/>
        </w:rPr>
        <w:t>59104.76</w:t>
      </w:r>
      <w:r w:rsidRPr="00294475">
        <w:rPr>
          <w:rFonts w:ascii="仿宋_GB2312" w:eastAsia="仿宋_GB2312" w:hAnsi="黑体" w:cs="仿宋_GB2312" w:hint="eastAsia"/>
          <w:sz w:val="32"/>
          <w:szCs w:val="32"/>
        </w:rPr>
        <w:lastRenderedPageBreak/>
        <w:t>万元。</w:t>
      </w:r>
    </w:p>
    <w:p w:rsidR="003B375F" w:rsidRDefault="00294475" w:rsidP="00B02D89">
      <w:pPr>
        <w:ind w:firstLineChars="200" w:firstLine="640"/>
        <w:rPr>
          <w:rFonts w:asciiTheme="minorEastAsia" w:eastAsiaTheme="minorEastAsia" w:hAnsiTheme="minorEastAsia" w:cs="Times New Roman"/>
          <w:b/>
          <w:sz w:val="32"/>
          <w:shd w:val="clear" w:color="auto" w:fill="FFFFFF"/>
        </w:rPr>
      </w:pPr>
      <w:r w:rsidRPr="00294475">
        <w:rPr>
          <w:rFonts w:ascii="黑体" w:eastAsia="黑体" w:hAnsi="黑体" w:hint="eastAsia"/>
          <w:sz w:val="32"/>
          <w:szCs w:val="32"/>
        </w:rPr>
        <w:t>七、关于三亚市卫生健康委员会</w:t>
      </w:r>
      <w:r w:rsidRPr="00294475">
        <w:rPr>
          <w:rFonts w:ascii="黑体" w:eastAsia="黑体" w:hAnsi="黑体"/>
          <w:sz w:val="32"/>
          <w:szCs w:val="32"/>
        </w:rPr>
        <w:t>2025年</w:t>
      </w:r>
      <w:r w:rsidRPr="00294475">
        <w:rPr>
          <w:rFonts w:ascii="黑体" w:eastAsia="黑体" w:hAnsi="黑体" w:hint="eastAsia"/>
          <w:sz w:val="32"/>
          <w:szCs w:val="32"/>
        </w:rPr>
        <w:t>收入预算情况说明</w:t>
      </w:r>
    </w:p>
    <w:p w:rsidR="00287F52" w:rsidRPr="00287F52" w:rsidRDefault="00294475" w:rsidP="00287F52">
      <w:pPr>
        <w:ind w:firstLineChars="200" w:firstLine="640"/>
        <w:rPr>
          <w:rFonts w:asciiTheme="minorEastAsia" w:eastAsiaTheme="minorEastAsia" w:hAnsiTheme="minorEastAsia"/>
          <w:sz w:val="32"/>
          <w:szCs w:val="32"/>
        </w:rPr>
      </w:pPr>
      <w:r w:rsidRPr="00294475">
        <w:rPr>
          <w:rFonts w:ascii="仿宋_GB2312" w:eastAsia="仿宋_GB2312" w:hAnsi="黑体" w:cs="仿宋_GB2312" w:hint="eastAsia"/>
          <w:sz w:val="32"/>
          <w:szCs w:val="32"/>
        </w:rPr>
        <w:t>三亚市卫生健康委员会</w:t>
      </w:r>
      <w:r w:rsidRPr="00294475">
        <w:rPr>
          <w:rFonts w:ascii="仿宋_GB2312" w:eastAsia="仿宋_GB2312" w:hAnsi="黑体" w:cs="仿宋_GB2312"/>
          <w:sz w:val="32"/>
          <w:szCs w:val="32"/>
        </w:rPr>
        <w:t>2025</w:t>
      </w:r>
      <w:r w:rsidRPr="00294475">
        <w:rPr>
          <w:rFonts w:ascii="仿宋_GB2312" w:eastAsia="仿宋_GB2312" w:hAnsi="黑体" w:cs="仿宋_GB2312" w:hint="eastAsia"/>
          <w:sz w:val="32"/>
          <w:szCs w:val="32"/>
        </w:rPr>
        <w:t>年收入预算</w:t>
      </w:r>
      <w:r w:rsidR="00E370B4">
        <w:rPr>
          <w:rFonts w:ascii="仿宋_GB2312" w:eastAsia="仿宋_GB2312" w:hAnsi="黑体" w:cs="仿宋_GB2312" w:hint="eastAsia"/>
          <w:sz w:val="32"/>
          <w:szCs w:val="32"/>
        </w:rPr>
        <w:t>59104.76</w:t>
      </w:r>
      <w:r w:rsidRPr="00294475">
        <w:rPr>
          <w:rFonts w:ascii="仿宋_GB2312" w:eastAsia="仿宋_GB2312" w:hAnsi="黑体" w:cs="仿宋_GB2312" w:hint="eastAsia"/>
          <w:sz w:val="32"/>
          <w:szCs w:val="32"/>
        </w:rPr>
        <w:t>万元，其中：上年结转</w:t>
      </w:r>
      <w:r w:rsidR="00E370B4">
        <w:rPr>
          <w:rFonts w:ascii="仿宋_GB2312" w:eastAsia="仿宋_GB2312" w:hAnsi="黑体" w:cs="仿宋_GB2312" w:hint="eastAsia"/>
          <w:sz w:val="32"/>
          <w:szCs w:val="32"/>
        </w:rPr>
        <w:t>11675.36</w:t>
      </w:r>
      <w:r w:rsidRPr="00294475">
        <w:rPr>
          <w:rFonts w:ascii="仿宋_GB2312" w:eastAsia="仿宋_GB2312" w:hAnsi="黑体" w:cs="仿宋_GB2312" w:hint="eastAsia"/>
          <w:sz w:val="32"/>
          <w:szCs w:val="32"/>
        </w:rPr>
        <w:t>万元，占</w:t>
      </w:r>
      <w:r w:rsidR="00E370B4">
        <w:rPr>
          <w:rFonts w:ascii="仿宋_GB2312" w:eastAsia="仿宋_GB2312" w:hAnsi="黑体" w:cs="仿宋_GB2312" w:hint="eastAsia"/>
          <w:sz w:val="32"/>
          <w:szCs w:val="32"/>
        </w:rPr>
        <w:t>19.75</w:t>
      </w:r>
      <w:r w:rsidRPr="00294475">
        <w:rPr>
          <w:rFonts w:ascii="仿宋_GB2312" w:eastAsia="仿宋_GB2312" w:hAnsi="黑体" w:cs="仿宋_GB2312"/>
          <w:sz w:val="32"/>
          <w:szCs w:val="32"/>
        </w:rPr>
        <w:t>%；一般公共预算拨款收入</w:t>
      </w:r>
      <w:r w:rsidR="00E370B4">
        <w:rPr>
          <w:rFonts w:ascii="仿宋_GB2312" w:eastAsia="仿宋_GB2312" w:hAnsi="黑体" w:cs="仿宋_GB2312" w:hint="eastAsia"/>
          <w:sz w:val="32"/>
          <w:szCs w:val="32"/>
        </w:rPr>
        <w:t>47229.40</w:t>
      </w:r>
      <w:r w:rsidRPr="00294475">
        <w:rPr>
          <w:rFonts w:ascii="仿宋_GB2312" w:eastAsia="仿宋_GB2312" w:hAnsi="黑体" w:cs="仿宋_GB2312"/>
          <w:sz w:val="32"/>
          <w:szCs w:val="32"/>
        </w:rPr>
        <w:t>万元</w:t>
      </w:r>
      <w:r w:rsidRPr="00294475">
        <w:rPr>
          <w:rFonts w:ascii="仿宋_GB2312" w:eastAsia="仿宋_GB2312" w:hAnsi="黑体" w:cs="仿宋_GB2312" w:hint="eastAsia"/>
          <w:sz w:val="32"/>
          <w:szCs w:val="32"/>
        </w:rPr>
        <w:t>，占</w:t>
      </w:r>
      <w:r w:rsidR="00E370B4">
        <w:rPr>
          <w:rFonts w:ascii="仿宋_GB2312" w:eastAsia="仿宋_GB2312" w:hAnsi="黑体" w:cs="仿宋_GB2312" w:hint="eastAsia"/>
          <w:sz w:val="32"/>
          <w:szCs w:val="32"/>
        </w:rPr>
        <w:t>79.91</w:t>
      </w:r>
      <w:r w:rsidRPr="00294475">
        <w:rPr>
          <w:rFonts w:ascii="仿宋_GB2312" w:eastAsia="仿宋_GB2312" w:hAnsi="黑体" w:cs="仿宋_GB2312"/>
          <w:sz w:val="32"/>
          <w:szCs w:val="32"/>
        </w:rPr>
        <w:t>%</w:t>
      </w:r>
      <w:r w:rsidR="00E370B4">
        <w:rPr>
          <w:rFonts w:ascii="仿宋_GB2312" w:eastAsia="仿宋_GB2312" w:hAnsi="黑体" w:cs="仿宋_GB2312" w:hint="eastAsia"/>
          <w:sz w:val="32"/>
          <w:szCs w:val="32"/>
        </w:rPr>
        <w:t>； 上级补助收入200万元，占0.34%</w:t>
      </w:r>
      <w:r w:rsidRPr="00294475">
        <w:rPr>
          <w:rFonts w:ascii="仿宋_GB2312" w:eastAsia="仿宋_GB2312" w:hAnsi="黑体" w:cs="仿宋_GB2312"/>
          <w:sz w:val="32"/>
          <w:szCs w:val="32"/>
        </w:rPr>
        <w:t>。比上年预算数</w:t>
      </w:r>
      <w:r w:rsidRPr="00294475">
        <w:rPr>
          <w:rFonts w:ascii="仿宋_GB2312" w:eastAsia="仿宋_GB2312" w:hAnsi="黑体" w:cs="仿宋_GB2312" w:hint="eastAsia"/>
          <w:sz w:val="32"/>
          <w:szCs w:val="32"/>
        </w:rPr>
        <w:t>增加</w:t>
      </w:r>
      <w:r w:rsidR="00C85044">
        <w:rPr>
          <w:rFonts w:ascii="仿宋_GB2312" w:eastAsia="仿宋_GB2312" w:hAnsi="黑体" w:cs="仿宋_GB2312" w:hint="eastAsia"/>
          <w:sz w:val="32"/>
          <w:szCs w:val="32"/>
        </w:rPr>
        <w:t>20941.42</w:t>
      </w:r>
      <w:r w:rsidRPr="00294475">
        <w:rPr>
          <w:rFonts w:ascii="仿宋_GB2312" w:eastAsia="仿宋_GB2312" w:hAnsi="黑体" w:cs="仿宋_GB2312" w:hint="eastAsia"/>
          <w:sz w:val="32"/>
          <w:szCs w:val="32"/>
        </w:rPr>
        <w:t>万元，主要是</w:t>
      </w:r>
      <w:r w:rsidR="002F05A1" w:rsidRPr="00294475">
        <w:rPr>
          <w:rFonts w:ascii="仿宋_GB2312" w:eastAsia="仿宋_GB2312" w:hAnsi="黑体" w:cs="仿宋_GB2312" w:hint="eastAsia"/>
          <w:sz w:val="32"/>
          <w:szCs w:val="32"/>
        </w:rPr>
        <w:t>新增军民融合发展专项资金</w:t>
      </w:r>
      <w:r w:rsidR="002F05A1">
        <w:rPr>
          <w:rFonts w:ascii="仿宋_GB2312" w:eastAsia="仿宋_GB2312" w:hAnsi="黑体" w:cs="仿宋_GB2312" w:hint="eastAsia"/>
          <w:sz w:val="32"/>
          <w:szCs w:val="32"/>
        </w:rPr>
        <w:t>及中央省级资金</w:t>
      </w:r>
      <w:r w:rsidR="002F05A1" w:rsidRPr="00294475">
        <w:rPr>
          <w:rFonts w:ascii="仿宋_GB2312" w:eastAsia="仿宋_GB2312" w:hAnsi="黑体" w:cs="仿宋_GB2312" w:hint="eastAsia"/>
          <w:sz w:val="32"/>
          <w:szCs w:val="32"/>
        </w:rPr>
        <w:t>等</w:t>
      </w:r>
      <w:r w:rsidRPr="00294475">
        <w:rPr>
          <w:rFonts w:ascii="仿宋_GB2312" w:eastAsia="仿宋_GB2312" w:hAnsi="黑体" w:cs="仿宋_GB2312" w:hint="eastAsia"/>
          <w:sz w:val="32"/>
          <w:szCs w:val="32"/>
        </w:rPr>
        <w:t>。</w:t>
      </w:r>
    </w:p>
    <w:p w:rsidR="003B375F" w:rsidRDefault="00294475" w:rsidP="00B02D89">
      <w:pPr>
        <w:ind w:firstLineChars="200" w:firstLine="640"/>
        <w:rPr>
          <w:rFonts w:asciiTheme="minorEastAsia" w:eastAsiaTheme="minorEastAsia" w:hAnsiTheme="minorEastAsia" w:cs="Times New Roman"/>
          <w:b/>
          <w:sz w:val="32"/>
          <w:shd w:val="clear" w:color="auto" w:fill="FFFFFF"/>
        </w:rPr>
      </w:pPr>
      <w:r w:rsidRPr="00294475">
        <w:rPr>
          <w:rFonts w:ascii="黑体" w:eastAsia="黑体" w:hAnsi="黑体" w:hint="eastAsia"/>
          <w:sz w:val="32"/>
          <w:szCs w:val="32"/>
        </w:rPr>
        <w:t>八、关于三亚市卫生健康委员会</w:t>
      </w:r>
      <w:r w:rsidRPr="00294475">
        <w:rPr>
          <w:rFonts w:ascii="黑体" w:eastAsia="黑体" w:hAnsi="黑体"/>
          <w:sz w:val="32"/>
          <w:szCs w:val="32"/>
        </w:rPr>
        <w:t>2025年</w:t>
      </w:r>
      <w:r w:rsidRPr="00294475">
        <w:rPr>
          <w:rFonts w:ascii="黑体" w:eastAsia="黑体" w:hAnsi="黑体" w:hint="eastAsia"/>
          <w:sz w:val="32"/>
          <w:szCs w:val="32"/>
        </w:rPr>
        <w:t>支出预算情况说明</w:t>
      </w:r>
    </w:p>
    <w:p w:rsidR="00001232" w:rsidRDefault="00294475">
      <w:pPr>
        <w:ind w:firstLineChars="200" w:firstLine="640"/>
        <w:rPr>
          <w:rFonts w:ascii="仿宋_GB2312" w:eastAsia="仿宋_GB2312" w:hAnsi="黑体" w:cs="仿宋_GB2312"/>
          <w:sz w:val="32"/>
          <w:szCs w:val="32"/>
        </w:rPr>
      </w:pPr>
      <w:r w:rsidRPr="00294475">
        <w:rPr>
          <w:rFonts w:ascii="仿宋_GB2312" w:eastAsia="仿宋_GB2312" w:hAnsi="黑体" w:cs="仿宋_GB2312" w:hint="eastAsia"/>
          <w:sz w:val="32"/>
          <w:szCs w:val="32"/>
        </w:rPr>
        <w:t>三亚市卫生健康委员会</w:t>
      </w:r>
      <w:r w:rsidRPr="00294475">
        <w:rPr>
          <w:rFonts w:ascii="仿宋_GB2312" w:eastAsia="仿宋_GB2312" w:hAnsi="黑体" w:cs="仿宋_GB2312"/>
          <w:sz w:val="32"/>
          <w:szCs w:val="32"/>
        </w:rPr>
        <w:t>2025</w:t>
      </w:r>
      <w:r w:rsidRPr="00294475">
        <w:rPr>
          <w:rFonts w:ascii="仿宋_GB2312" w:eastAsia="仿宋_GB2312" w:hAnsi="黑体" w:cs="仿宋_GB2312" w:hint="eastAsia"/>
          <w:sz w:val="32"/>
          <w:szCs w:val="32"/>
        </w:rPr>
        <w:t>年支出预算</w:t>
      </w:r>
      <w:r w:rsidR="00B960D7">
        <w:rPr>
          <w:rFonts w:ascii="仿宋_GB2312" w:eastAsia="仿宋_GB2312" w:hAnsi="黑体" w:cs="仿宋_GB2312" w:hint="eastAsia"/>
          <w:sz w:val="32"/>
          <w:szCs w:val="32"/>
        </w:rPr>
        <w:t>59104.76</w:t>
      </w:r>
      <w:r w:rsidRPr="00294475">
        <w:rPr>
          <w:rFonts w:ascii="仿宋_GB2312" w:eastAsia="仿宋_GB2312" w:hAnsi="黑体" w:cs="仿宋_GB2312" w:hint="eastAsia"/>
          <w:sz w:val="32"/>
          <w:szCs w:val="32"/>
        </w:rPr>
        <w:t>万元，其中：基本支出</w:t>
      </w:r>
      <w:r w:rsidRPr="00294475">
        <w:rPr>
          <w:rFonts w:ascii="仿宋_GB2312" w:eastAsia="仿宋_GB2312" w:hAnsi="黑体" w:cs="仿宋_GB2312"/>
          <w:sz w:val="32"/>
          <w:szCs w:val="32"/>
        </w:rPr>
        <w:t>1667.03</w:t>
      </w:r>
      <w:r w:rsidRPr="00294475">
        <w:rPr>
          <w:rFonts w:ascii="仿宋_GB2312" w:eastAsia="仿宋_GB2312" w:hAnsi="黑体" w:cs="仿宋_GB2312" w:hint="eastAsia"/>
          <w:sz w:val="32"/>
          <w:szCs w:val="32"/>
        </w:rPr>
        <w:t>万元，占</w:t>
      </w:r>
      <w:r w:rsidRPr="00294475">
        <w:rPr>
          <w:rFonts w:ascii="仿宋_GB2312" w:eastAsia="仿宋_GB2312" w:hAnsi="黑体" w:cs="仿宋_GB2312"/>
          <w:sz w:val="32"/>
          <w:szCs w:val="32"/>
        </w:rPr>
        <w:t>2.8</w:t>
      </w:r>
      <w:r w:rsidR="00B960D7">
        <w:rPr>
          <w:rFonts w:ascii="仿宋_GB2312" w:eastAsia="仿宋_GB2312" w:hAnsi="黑体" w:cs="仿宋_GB2312" w:hint="eastAsia"/>
          <w:sz w:val="32"/>
          <w:szCs w:val="32"/>
        </w:rPr>
        <w:t>2</w:t>
      </w:r>
      <w:r w:rsidRPr="00294475">
        <w:rPr>
          <w:rFonts w:ascii="仿宋_GB2312" w:eastAsia="仿宋_GB2312" w:hAnsi="黑体" w:cs="仿宋_GB2312"/>
          <w:sz w:val="32"/>
          <w:szCs w:val="32"/>
        </w:rPr>
        <w:t>%；项目支出</w:t>
      </w:r>
      <w:r w:rsidR="00B960D7">
        <w:rPr>
          <w:rFonts w:ascii="仿宋_GB2312" w:eastAsia="仿宋_GB2312" w:hAnsi="黑体" w:cs="仿宋_GB2312" w:hint="eastAsia"/>
          <w:sz w:val="32"/>
          <w:szCs w:val="32"/>
        </w:rPr>
        <w:t>57437.73</w:t>
      </w:r>
      <w:r w:rsidRPr="00294475">
        <w:rPr>
          <w:rFonts w:ascii="仿宋_GB2312" w:eastAsia="仿宋_GB2312" w:hAnsi="黑体" w:cs="仿宋_GB2312"/>
          <w:sz w:val="32"/>
          <w:szCs w:val="32"/>
        </w:rPr>
        <w:t>万元</w:t>
      </w:r>
      <w:r w:rsidRPr="00294475">
        <w:rPr>
          <w:rFonts w:ascii="仿宋_GB2312" w:eastAsia="仿宋_GB2312" w:hAnsi="黑体" w:cs="仿宋_GB2312" w:hint="eastAsia"/>
          <w:sz w:val="32"/>
          <w:szCs w:val="32"/>
        </w:rPr>
        <w:t>，占</w:t>
      </w:r>
      <w:r w:rsidR="00B960D7">
        <w:rPr>
          <w:rFonts w:ascii="仿宋_GB2312" w:eastAsia="仿宋_GB2312" w:hAnsi="黑体" w:cs="仿宋_GB2312" w:hint="eastAsia"/>
          <w:sz w:val="32"/>
          <w:szCs w:val="32"/>
        </w:rPr>
        <w:t>97.18</w:t>
      </w:r>
      <w:r w:rsidRPr="00294475">
        <w:rPr>
          <w:rFonts w:ascii="仿宋_GB2312" w:eastAsia="仿宋_GB2312" w:hAnsi="黑体" w:cs="仿宋_GB2312"/>
          <w:sz w:val="32"/>
          <w:szCs w:val="32"/>
        </w:rPr>
        <w:t>%。比上年预算数</w:t>
      </w:r>
      <w:r w:rsidRPr="00294475">
        <w:rPr>
          <w:rFonts w:ascii="仿宋_GB2312" w:eastAsia="仿宋_GB2312" w:hAnsi="黑体" w:cs="仿宋_GB2312" w:hint="eastAsia"/>
          <w:sz w:val="32"/>
          <w:szCs w:val="32"/>
        </w:rPr>
        <w:t>增加</w:t>
      </w:r>
      <w:r w:rsidR="00761CB6">
        <w:rPr>
          <w:rFonts w:ascii="仿宋_GB2312" w:eastAsia="仿宋_GB2312" w:hAnsi="黑体" w:cs="仿宋_GB2312" w:hint="eastAsia"/>
          <w:sz w:val="32"/>
          <w:szCs w:val="32"/>
        </w:rPr>
        <w:t>20941.42</w:t>
      </w:r>
      <w:r w:rsidRPr="00294475">
        <w:rPr>
          <w:rFonts w:ascii="仿宋_GB2312" w:eastAsia="仿宋_GB2312" w:hAnsi="黑体" w:cs="仿宋_GB2312" w:hint="eastAsia"/>
          <w:sz w:val="32"/>
          <w:szCs w:val="32"/>
        </w:rPr>
        <w:t>万元，主要是</w:t>
      </w:r>
      <w:r w:rsidR="00EA37DB" w:rsidRPr="00294475">
        <w:rPr>
          <w:rFonts w:ascii="仿宋_GB2312" w:eastAsia="仿宋_GB2312" w:hAnsi="黑体" w:cs="仿宋_GB2312" w:hint="eastAsia"/>
          <w:sz w:val="32"/>
          <w:szCs w:val="32"/>
        </w:rPr>
        <w:t>新增军民融合发展专项资金</w:t>
      </w:r>
      <w:r w:rsidR="00EA37DB">
        <w:rPr>
          <w:rFonts w:ascii="仿宋_GB2312" w:eastAsia="仿宋_GB2312" w:hAnsi="黑体" w:cs="仿宋_GB2312" w:hint="eastAsia"/>
          <w:sz w:val="32"/>
          <w:szCs w:val="32"/>
        </w:rPr>
        <w:t>及中央省级资金</w:t>
      </w:r>
      <w:r w:rsidR="00EA37DB" w:rsidRPr="00294475">
        <w:rPr>
          <w:rFonts w:ascii="仿宋_GB2312" w:eastAsia="仿宋_GB2312" w:hAnsi="黑体" w:cs="仿宋_GB2312" w:hint="eastAsia"/>
          <w:sz w:val="32"/>
          <w:szCs w:val="32"/>
        </w:rPr>
        <w:t>等</w:t>
      </w:r>
      <w:r w:rsidRPr="00294475">
        <w:rPr>
          <w:rFonts w:ascii="仿宋_GB2312" w:eastAsia="仿宋_GB2312" w:hAnsi="黑体" w:cs="仿宋_GB2312" w:hint="eastAsia"/>
          <w:sz w:val="32"/>
          <w:szCs w:val="32"/>
        </w:rPr>
        <w:t>。</w:t>
      </w:r>
    </w:p>
    <w:p w:rsidR="003B375F" w:rsidRDefault="00294475" w:rsidP="00B02D89">
      <w:pPr>
        <w:ind w:firstLineChars="200" w:firstLine="640"/>
        <w:rPr>
          <w:rFonts w:asciiTheme="minorEastAsia" w:eastAsiaTheme="minorEastAsia" w:hAnsiTheme="minorEastAsia" w:cs="Times New Roman"/>
          <w:b/>
          <w:sz w:val="32"/>
          <w:shd w:val="clear" w:color="auto" w:fill="FFFFFF"/>
        </w:rPr>
      </w:pPr>
      <w:r w:rsidRPr="00294475">
        <w:rPr>
          <w:rFonts w:ascii="黑体" w:eastAsia="黑体" w:hAnsi="黑体" w:hint="eastAsia"/>
          <w:sz w:val="32"/>
          <w:szCs w:val="32"/>
        </w:rPr>
        <w:t>九、其他重要事项的情况说明</w:t>
      </w:r>
    </w:p>
    <w:p w:rsidR="006B064F" w:rsidRDefault="00992BBF" w:rsidP="008B4FD6">
      <w:pPr>
        <w:ind w:firstLineChars="200" w:firstLine="643"/>
        <w:rPr>
          <w:rFonts w:asciiTheme="minorEastAsia" w:eastAsiaTheme="minorEastAsia" w:hAnsiTheme="minorEastAsia"/>
          <w:b/>
          <w:sz w:val="32"/>
          <w:szCs w:val="32"/>
        </w:rPr>
      </w:pPr>
      <w:r w:rsidRPr="00992BBF">
        <w:rPr>
          <w:rFonts w:asciiTheme="minorEastAsia" w:eastAsiaTheme="minorEastAsia" w:hAnsiTheme="minorEastAsia" w:hint="eastAsia"/>
          <w:b/>
          <w:sz w:val="32"/>
          <w:szCs w:val="32"/>
        </w:rPr>
        <w:t>（一）机关运行经费</w:t>
      </w:r>
    </w:p>
    <w:p w:rsidR="00C81F11" w:rsidRPr="00402089" w:rsidRDefault="00294475">
      <w:pPr>
        <w:ind w:firstLineChars="200" w:firstLine="640"/>
        <w:rPr>
          <w:rFonts w:asciiTheme="minorEastAsia" w:eastAsiaTheme="minorEastAsia" w:hAnsiTheme="minorEastAsia"/>
          <w:sz w:val="32"/>
          <w:szCs w:val="32"/>
        </w:rPr>
      </w:pPr>
      <w:r w:rsidRPr="00294475">
        <w:rPr>
          <w:rFonts w:ascii="仿宋_GB2312" w:eastAsia="仿宋_GB2312" w:hAnsi="黑体" w:cs="仿宋_GB2312"/>
          <w:sz w:val="32"/>
          <w:szCs w:val="32"/>
        </w:rPr>
        <w:t>2025</w:t>
      </w:r>
      <w:r w:rsidRPr="00294475">
        <w:rPr>
          <w:rFonts w:ascii="仿宋_GB2312" w:eastAsia="仿宋_GB2312" w:hAnsi="黑体" w:cs="仿宋_GB2312" w:hint="eastAsia"/>
          <w:sz w:val="32"/>
          <w:szCs w:val="32"/>
        </w:rPr>
        <w:t>年三亚市卫生健康委员会的机关运行经费预算</w:t>
      </w:r>
      <w:r w:rsidRPr="00294475">
        <w:rPr>
          <w:rFonts w:ascii="仿宋_GB2312" w:eastAsia="仿宋_GB2312" w:hAnsi="黑体" w:cs="仿宋_GB2312"/>
          <w:sz w:val="32"/>
          <w:szCs w:val="32"/>
        </w:rPr>
        <w:t>1142.32</w:t>
      </w:r>
      <w:r w:rsidRPr="00294475">
        <w:rPr>
          <w:rFonts w:ascii="仿宋_GB2312" w:eastAsia="仿宋_GB2312" w:hAnsi="黑体" w:cs="仿宋_GB2312" w:hint="eastAsia"/>
          <w:sz w:val="32"/>
          <w:szCs w:val="32"/>
        </w:rPr>
        <w:t>万元。</w:t>
      </w:r>
    </w:p>
    <w:p w:rsidR="006B064F" w:rsidRDefault="00992BBF" w:rsidP="008B4FD6">
      <w:pPr>
        <w:ind w:firstLineChars="200" w:firstLine="643"/>
        <w:rPr>
          <w:rFonts w:asciiTheme="minorEastAsia" w:eastAsiaTheme="minorEastAsia" w:hAnsiTheme="minorEastAsia"/>
          <w:b/>
          <w:sz w:val="32"/>
          <w:szCs w:val="32"/>
        </w:rPr>
      </w:pPr>
      <w:r w:rsidRPr="00992BBF">
        <w:rPr>
          <w:rFonts w:asciiTheme="minorEastAsia" w:eastAsiaTheme="minorEastAsia" w:hAnsiTheme="minorEastAsia" w:hint="eastAsia"/>
          <w:b/>
          <w:sz w:val="32"/>
          <w:szCs w:val="32"/>
        </w:rPr>
        <w:t>（二）政府采购情况</w:t>
      </w:r>
    </w:p>
    <w:p w:rsidR="00C81F11" w:rsidRPr="00DD32C4" w:rsidRDefault="00294475">
      <w:pPr>
        <w:ind w:firstLine="640"/>
        <w:rPr>
          <w:rFonts w:ascii="仿宋_GB2312" w:eastAsia="仿宋_GB2312" w:hAnsi="黑体" w:cs="仿宋_GB2312"/>
          <w:sz w:val="32"/>
          <w:szCs w:val="32"/>
        </w:rPr>
      </w:pPr>
      <w:r w:rsidRPr="00294475">
        <w:rPr>
          <w:rFonts w:ascii="仿宋_GB2312" w:eastAsia="仿宋_GB2312" w:hAnsi="黑体" w:cs="仿宋_GB2312"/>
          <w:sz w:val="32"/>
          <w:szCs w:val="32"/>
        </w:rPr>
        <w:t>2025</w:t>
      </w:r>
      <w:r w:rsidRPr="00294475">
        <w:rPr>
          <w:rFonts w:ascii="仿宋_GB2312" w:eastAsia="仿宋_GB2312" w:hAnsi="黑体" w:cs="仿宋_GB2312" w:hint="eastAsia"/>
          <w:sz w:val="32"/>
          <w:szCs w:val="32"/>
        </w:rPr>
        <w:t>年三亚市卫生健康委员会政府采购预算总额</w:t>
      </w:r>
      <w:r w:rsidRPr="00294475">
        <w:rPr>
          <w:rFonts w:ascii="仿宋_GB2312" w:eastAsia="仿宋_GB2312" w:hAnsi="黑体" w:cs="仿宋_GB2312"/>
          <w:sz w:val="32"/>
          <w:szCs w:val="32"/>
        </w:rPr>
        <w:t>5000</w:t>
      </w:r>
      <w:r w:rsidRPr="00294475">
        <w:rPr>
          <w:rFonts w:ascii="仿宋_GB2312" w:eastAsia="仿宋_GB2312" w:hAnsi="黑体" w:cs="仿宋_GB2312" w:hint="eastAsia"/>
          <w:sz w:val="32"/>
          <w:szCs w:val="32"/>
        </w:rPr>
        <w:t>万元，其中：政府采购货物预算</w:t>
      </w:r>
      <w:r w:rsidRPr="00294475">
        <w:rPr>
          <w:rFonts w:ascii="仿宋_GB2312" w:eastAsia="仿宋_GB2312" w:hAnsi="黑体" w:cs="仿宋_GB2312"/>
          <w:sz w:val="32"/>
          <w:szCs w:val="32"/>
        </w:rPr>
        <w:t>5000</w:t>
      </w:r>
      <w:r w:rsidRPr="00294475">
        <w:rPr>
          <w:rFonts w:ascii="仿宋_GB2312" w:eastAsia="仿宋_GB2312" w:hAnsi="黑体" w:cs="仿宋_GB2312" w:hint="eastAsia"/>
          <w:sz w:val="32"/>
          <w:szCs w:val="32"/>
        </w:rPr>
        <w:t>万元，政府采购工程</w:t>
      </w:r>
      <w:r w:rsidRPr="00294475">
        <w:rPr>
          <w:rFonts w:ascii="仿宋_GB2312" w:eastAsia="仿宋_GB2312" w:hAnsi="黑体" w:cs="仿宋_GB2312" w:hint="eastAsia"/>
          <w:sz w:val="32"/>
          <w:szCs w:val="32"/>
        </w:rPr>
        <w:lastRenderedPageBreak/>
        <w:t>预算</w:t>
      </w:r>
      <w:r w:rsidRPr="00294475">
        <w:rPr>
          <w:rFonts w:ascii="仿宋_GB2312" w:eastAsia="仿宋_GB2312" w:hAnsi="黑体" w:cs="仿宋_GB2312"/>
          <w:sz w:val="32"/>
          <w:szCs w:val="32"/>
        </w:rPr>
        <w:t>0</w:t>
      </w:r>
      <w:r w:rsidRPr="00294475">
        <w:rPr>
          <w:rFonts w:ascii="仿宋_GB2312" w:eastAsia="仿宋_GB2312" w:hAnsi="黑体" w:cs="仿宋_GB2312" w:hint="eastAsia"/>
          <w:sz w:val="32"/>
          <w:szCs w:val="32"/>
        </w:rPr>
        <w:t>万元，政府采购服务预算</w:t>
      </w:r>
      <w:r w:rsidRPr="00294475">
        <w:rPr>
          <w:rFonts w:ascii="仿宋_GB2312" w:eastAsia="仿宋_GB2312" w:hAnsi="黑体" w:cs="仿宋_GB2312"/>
          <w:sz w:val="32"/>
          <w:szCs w:val="32"/>
        </w:rPr>
        <w:t>0</w:t>
      </w:r>
      <w:r w:rsidRPr="00294475">
        <w:rPr>
          <w:rFonts w:ascii="仿宋_GB2312" w:eastAsia="仿宋_GB2312" w:hAnsi="黑体" w:cs="仿宋_GB2312" w:hint="eastAsia"/>
          <w:sz w:val="32"/>
          <w:szCs w:val="32"/>
        </w:rPr>
        <w:t>万元。</w:t>
      </w:r>
    </w:p>
    <w:p w:rsidR="006B064F" w:rsidRDefault="00992BBF" w:rsidP="008B4FD6">
      <w:pPr>
        <w:ind w:firstLineChars="200" w:firstLine="643"/>
        <w:rPr>
          <w:rFonts w:asciiTheme="minorEastAsia" w:eastAsiaTheme="minorEastAsia" w:hAnsiTheme="minorEastAsia"/>
          <w:b/>
          <w:sz w:val="32"/>
          <w:szCs w:val="32"/>
        </w:rPr>
      </w:pPr>
      <w:r w:rsidRPr="00992BBF">
        <w:rPr>
          <w:rFonts w:asciiTheme="minorEastAsia" w:eastAsiaTheme="minorEastAsia" w:hAnsiTheme="minorEastAsia" w:hint="eastAsia"/>
          <w:b/>
          <w:sz w:val="32"/>
          <w:szCs w:val="32"/>
        </w:rPr>
        <w:t>（三）国有资产占有使用情况</w:t>
      </w:r>
    </w:p>
    <w:p w:rsidR="003B375F" w:rsidRDefault="00294475">
      <w:pPr>
        <w:ind w:firstLine="640"/>
        <w:rPr>
          <w:rFonts w:asciiTheme="minorEastAsia" w:eastAsiaTheme="minorEastAsia" w:hAnsiTheme="minorEastAsia" w:cs="仿宋_GB2312"/>
          <w:sz w:val="32"/>
          <w:szCs w:val="32"/>
        </w:rPr>
      </w:pPr>
      <w:r w:rsidRPr="00294475">
        <w:rPr>
          <w:rFonts w:ascii="仿宋_GB2312" w:eastAsia="仿宋_GB2312" w:hAnsi="黑体" w:cs="仿宋_GB2312" w:hint="eastAsia"/>
          <w:sz w:val="32"/>
          <w:szCs w:val="32"/>
        </w:rPr>
        <w:t>截至</w:t>
      </w:r>
      <w:r w:rsidRPr="00294475">
        <w:rPr>
          <w:rFonts w:ascii="仿宋_GB2312" w:eastAsia="仿宋_GB2312" w:hAnsi="黑体" w:cs="仿宋_GB2312"/>
          <w:sz w:val="32"/>
          <w:szCs w:val="32"/>
        </w:rPr>
        <w:t>2024</w:t>
      </w:r>
      <w:r w:rsidRPr="00294475">
        <w:rPr>
          <w:rFonts w:ascii="仿宋_GB2312" w:eastAsia="仿宋_GB2312" w:hAnsi="黑体" w:cs="仿宋_GB2312" w:hint="eastAsia"/>
          <w:sz w:val="32"/>
          <w:szCs w:val="32"/>
        </w:rPr>
        <w:t>年</w:t>
      </w:r>
      <w:r w:rsidRPr="00294475">
        <w:rPr>
          <w:rFonts w:ascii="仿宋_GB2312" w:eastAsia="仿宋_GB2312" w:hAnsi="黑体" w:cs="仿宋_GB2312"/>
          <w:sz w:val="32"/>
          <w:szCs w:val="32"/>
        </w:rPr>
        <w:t>12月31日，</w:t>
      </w:r>
      <w:r w:rsidRPr="00294475">
        <w:rPr>
          <w:rFonts w:ascii="仿宋_GB2312" w:eastAsia="仿宋_GB2312" w:hAnsi="黑体" w:cs="仿宋_GB2312" w:hint="eastAsia"/>
          <w:sz w:val="32"/>
          <w:szCs w:val="32"/>
        </w:rPr>
        <w:t>三亚市卫生健康委员会单位共有车辆</w:t>
      </w:r>
      <w:r w:rsidRPr="00294475">
        <w:rPr>
          <w:rFonts w:ascii="仿宋_GB2312" w:eastAsia="仿宋_GB2312" w:hAnsi="黑体" w:cs="仿宋_GB2312"/>
          <w:sz w:val="32"/>
          <w:szCs w:val="32"/>
        </w:rPr>
        <w:t>3辆，其中，领导干部用车0辆，机要通信应急用车3辆、一般执法执勤用车0辆、特种专业技术用车0辆、其他用车0辆。单位价值100万元以上设备0台（套）。</w:t>
      </w:r>
    </w:p>
    <w:p w:rsidR="006B064F" w:rsidRDefault="00992BBF" w:rsidP="008B4FD6">
      <w:pPr>
        <w:ind w:firstLineChars="200" w:firstLine="643"/>
        <w:rPr>
          <w:rFonts w:asciiTheme="minorEastAsia" w:eastAsiaTheme="minorEastAsia" w:hAnsiTheme="minorEastAsia"/>
          <w:b/>
          <w:sz w:val="32"/>
          <w:szCs w:val="32"/>
        </w:rPr>
      </w:pPr>
      <w:r w:rsidRPr="00992BBF">
        <w:rPr>
          <w:rFonts w:asciiTheme="minorEastAsia" w:eastAsiaTheme="minorEastAsia" w:hAnsiTheme="minorEastAsia" w:hint="eastAsia"/>
          <w:b/>
          <w:sz w:val="32"/>
          <w:szCs w:val="32"/>
        </w:rPr>
        <w:t>（四）绩效目标设置情况</w:t>
      </w:r>
    </w:p>
    <w:p w:rsidR="003B375F" w:rsidRDefault="00294475">
      <w:pPr>
        <w:ind w:firstLine="640"/>
        <w:rPr>
          <w:rFonts w:ascii="仿宋_GB2312" w:eastAsia="仿宋_GB2312" w:hAnsi="黑体" w:cs="仿宋_GB2312"/>
          <w:sz w:val="32"/>
          <w:szCs w:val="32"/>
        </w:rPr>
      </w:pPr>
      <w:r w:rsidRPr="00294475">
        <w:rPr>
          <w:rFonts w:ascii="仿宋_GB2312" w:eastAsia="仿宋_GB2312" w:hAnsi="黑体" w:cs="仿宋_GB2312"/>
          <w:sz w:val="32"/>
          <w:szCs w:val="32"/>
        </w:rPr>
        <w:t>2025</w:t>
      </w:r>
      <w:r w:rsidRPr="00294475">
        <w:rPr>
          <w:rFonts w:ascii="仿宋_GB2312" w:eastAsia="仿宋_GB2312" w:hAnsi="黑体" w:cs="仿宋_GB2312" w:hint="eastAsia"/>
          <w:sz w:val="32"/>
          <w:szCs w:val="32"/>
        </w:rPr>
        <w:t>年三亚市卫生健康委员会</w:t>
      </w:r>
      <w:r w:rsidRPr="00294475">
        <w:rPr>
          <w:rFonts w:ascii="仿宋_GB2312" w:eastAsia="仿宋_GB2312" w:hAnsi="黑体" w:cs="仿宋_GB2312"/>
          <w:sz w:val="32"/>
          <w:szCs w:val="32"/>
        </w:rPr>
        <w:t>37</w:t>
      </w:r>
      <w:r w:rsidRPr="00294475">
        <w:rPr>
          <w:rFonts w:ascii="仿宋_GB2312" w:eastAsia="仿宋_GB2312" w:hAnsi="黑体" w:cs="仿宋_GB2312" w:hint="eastAsia"/>
          <w:sz w:val="32"/>
          <w:szCs w:val="32"/>
        </w:rPr>
        <w:t>个项目实行绩效目标管理，涉及一般公共预算</w:t>
      </w:r>
      <w:r w:rsidR="00FC4BAA">
        <w:rPr>
          <w:rFonts w:ascii="仿宋_GB2312" w:eastAsia="仿宋_GB2312" w:hAnsi="黑体" w:cs="仿宋_GB2312" w:hint="eastAsia"/>
          <w:sz w:val="32"/>
          <w:szCs w:val="32"/>
        </w:rPr>
        <w:t>48214.47</w:t>
      </w:r>
      <w:r w:rsidRPr="00294475">
        <w:rPr>
          <w:rFonts w:ascii="仿宋_GB2312" w:eastAsia="仿宋_GB2312" w:hAnsi="黑体" w:cs="仿宋_GB2312" w:hint="eastAsia"/>
          <w:sz w:val="32"/>
          <w:szCs w:val="32"/>
        </w:rPr>
        <w:t>万元、政府性基金</w:t>
      </w:r>
      <w:r w:rsidRPr="00294475">
        <w:rPr>
          <w:rFonts w:ascii="仿宋_GB2312" w:eastAsia="仿宋_GB2312" w:hAnsi="黑体" w:cs="仿宋_GB2312"/>
          <w:sz w:val="32"/>
          <w:szCs w:val="32"/>
        </w:rPr>
        <w:t>0</w:t>
      </w:r>
      <w:r w:rsidRPr="00294475">
        <w:rPr>
          <w:rFonts w:ascii="仿宋_GB2312" w:eastAsia="仿宋_GB2312" w:hAnsi="黑体" w:cs="仿宋_GB2312" w:hint="eastAsia"/>
          <w:sz w:val="32"/>
          <w:szCs w:val="32"/>
        </w:rPr>
        <w:t>万元。</w:t>
      </w:r>
    </w:p>
    <w:p w:rsidR="003B375F" w:rsidRDefault="00294475">
      <w:pPr>
        <w:ind w:firstLine="640"/>
        <w:rPr>
          <w:rFonts w:ascii="仿宋_GB2312" w:eastAsia="仿宋_GB2312" w:hAnsi="黑体" w:cs="仿宋_GB2312"/>
          <w:sz w:val="32"/>
          <w:szCs w:val="32"/>
        </w:rPr>
      </w:pPr>
      <w:r w:rsidRPr="00294475">
        <w:rPr>
          <w:rFonts w:ascii="仿宋_GB2312" w:eastAsia="仿宋_GB2312" w:hAnsi="黑体" w:cs="仿宋_GB2312" w:hint="eastAsia"/>
          <w:sz w:val="32"/>
          <w:szCs w:val="32"/>
        </w:rPr>
        <w:t>其中，重点项目预算绩效情况：</w:t>
      </w:r>
    </w:p>
    <w:p w:rsidR="003B375F" w:rsidRDefault="00294475">
      <w:pPr>
        <w:ind w:firstLine="640"/>
        <w:rPr>
          <w:rFonts w:ascii="仿宋_GB2312" w:eastAsia="仿宋_GB2312" w:hAnsi="黑体" w:cs="仿宋_GB2312"/>
          <w:sz w:val="32"/>
          <w:szCs w:val="32"/>
        </w:rPr>
      </w:pPr>
      <w:r w:rsidRPr="00294475">
        <w:rPr>
          <w:rFonts w:ascii="仿宋_GB2312" w:eastAsia="仿宋_GB2312" w:hAnsi="黑体" w:cs="仿宋_GB2312"/>
          <w:sz w:val="32"/>
          <w:szCs w:val="32"/>
        </w:rPr>
        <w:t>1.公立医院改革与高质量发展示范项目</w:t>
      </w:r>
      <w:r w:rsidRPr="00294475">
        <w:rPr>
          <w:rFonts w:ascii="仿宋_GB2312" w:eastAsia="仿宋_GB2312" w:hAnsi="黑体" w:cs="仿宋_GB2312" w:hint="eastAsia"/>
          <w:sz w:val="32"/>
          <w:szCs w:val="32"/>
        </w:rPr>
        <w:t>，预算安排</w:t>
      </w:r>
      <w:r w:rsidRPr="00294475">
        <w:rPr>
          <w:rFonts w:ascii="仿宋_GB2312" w:eastAsia="仿宋_GB2312" w:hAnsi="黑体" w:cs="仿宋_GB2312"/>
          <w:sz w:val="32"/>
          <w:szCs w:val="32"/>
        </w:rPr>
        <w:t>8365.60</w:t>
      </w:r>
      <w:r w:rsidRPr="00294475">
        <w:rPr>
          <w:rFonts w:ascii="仿宋_GB2312" w:eastAsia="仿宋_GB2312" w:hAnsi="黑体" w:cs="仿宋_GB2312" w:hint="eastAsia"/>
          <w:sz w:val="32"/>
          <w:szCs w:val="32"/>
        </w:rPr>
        <w:t>万元，主要用于临床重点专科建设等支出。绩效目标是项目建设阶段完成本项目中的全部建设内容，并在投资、进度、质量均能达到决策阶段的预期目标。项目配套预期收益能够实现较理想的预期值，满足债务资金偿付要求，并能获得较好的财务效益、国民经济效益、社会效益。</w:t>
      </w:r>
    </w:p>
    <w:p w:rsidR="003B375F" w:rsidRDefault="00294475">
      <w:pPr>
        <w:ind w:firstLine="640"/>
        <w:rPr>
          <w:rFonts w:asciiTheme="minorEastAsia" w:eastAsiaTheme="minorEastAsia" w:hAnsiTheme="minorEastAsia" w:cs="宋体"/>
          <w:color w:val="000000"/>
          <w:kern w:val="0"/>
          <w:sz w:val="32"/>
          <w:szCs w:val="30"/>
        </w:rPr>
      </w:pPr>
      <w:r w:rsidRPr="00294475">
        <w:rPr>
          <w:rFonts w:ascii="仿宋_GB2312" w:eastAsia="仿宋_GB2312" w:hAnsi="黑体" w:cs="仿宋_GB2312"/>
          <w:sz w:val="32"/>
          <w:szCs w:val="32"/>
        </w:rPr>
        <w:t>2.</w:t>
      </w:r>
      <w:r w:rsidRPr="00294475">
        <w:rPr>
          <w:rFonts w:ascii="仿宋_GB2312" w:eastAsia="仿宋_GB2312" w:hAnsi="黑体" w:cs="仿宋_GB2312" w:hint="eastAsia"/>
          <w:sz w:val="32"/>
          <w:szCs w:val="32"/>
        </w:rPr>
        <w:t>信息系统运行维护项目，预算安排</w:t>
      </w:r>
      <w:r w:rsidRPr="00294475">
        <w:rPr>
          <w:rFonts w:ascii="仿宋_GB2312" w:eastAsia="仿宋_GB2312" w:hAnsi="黑体" w:cs="仿宋_GB2312"/>
          <w:sz w:val="32"/>
          <w:szCs w:val="32"/>
        </w:rPr>
        <w:t>600</w:t>
      </w:r>
      <w:r w:rsidRPr="00294475">
        <w:rPr>
          <w:rFonts w:ascii="仿宋_GB2312" w:eastAsia="仿宋_GB2312" w:hAnsi="黑体" w:cs="仿宋_GB2312" w:hint="eastAsia"/>
          <w:sz w:val="32"/>
          <w:szCs w:val="32"/>
        </w:rPr>
        <w:t>万元，主要用于安排疫情网络专项经费和人口信息化建设工作经费，人口健康信息平台运行维护服务，人事档案数字化建设项目，村卫生室信息化网络运行维护和信息安全等级保护测评及维护费。绩效目标是围绕“增寿命、建机制、补短板、提水平、</w:t>
      </w:r>
      <w:r w:rsidRPr="00294475">
        <w:rPr>
          <w:rFonts w:ascii="仿宋_GB2312" w:eastAsia="仿宋_GB2312" w:hAnsi="黑体" w:cs="仿宋_GB2312" w:hint="eastAsia"/>
          <w:sz w:val="32"/>
          <w:szCs w:val="32"/>
        </w:rPr>
        <w:lastRenderedPageBreak/>
        <w:t>强产业、育人才”的主题，初步建立与海南自由贸易港相适应的公共卫生和医疗服务体系区域平台，提高我市医疗卫生网络水平</w:t>
      </w:r>
      <w:r w:rsidRPr="00294475">
        <w:rPr>
          <w:rFonts w:ascii="仿宋_GB2312" w:eastAsia="仿宋_GB2312" w:hAnsi="黑体" w:cs="仿宋_GB2312"/>
          <w:sz w:val="32"/>
          <w:szCs w:val="32"/>
        </w:rPr>
        <w:t>,基本建成高水平的基本医疗卫生服务圈，促进制度体系更加完善，医学科技水平和医疗服务能力显著提</w:t>
      </w:r>
      <w:r w:rsidRPr="00294475">
        <w:rPr>
          <w:rFonts w:ascii="仿宋_GB2312" w:eastAsia="仿宋_GB2312" w:hAnsi="黑体" w:cs="仿宋_GB2312" w:hint="eastAsia"/>
          <w:sz w:val="32"/>
          <w:szCs w:val="32"/>
        </w:rPr>
        <w:t>升，应对重大疫情和突发公共卫生事件能力达到国内领先水平</w:t>
      </w:r>
      <w:r w:rsidRPr="00294475">
        <w:rPr>
          <w:rFonts w:ascii="仿宋_GB2312" w:eastAsia="仿宋_GB2312" w:hAnsi="黑体" w:cs="仿宋_GB2312"/>
          <w:sz w:val="32"/>
          <w:szCs w:val="32"/>
        </w:rPr>
        <w:t>,努力促进我市卫生事业的长足发展。</w:t>
      </w:r>
    </w:p>
    <w:p w:rsidR="00C81F11" w:rsidRPr="00402089" w:rsidRDefault="00C81F11">
      <w:pPr>
        <w:jc w:val="left"/>
        <w:rPr>
          <w:rFonts w:asciiTheme="minorEastAsia" w:eastAsiaTheme="minorEastAsia" w:hAnsiTheme="minorEastAsia" w:cs="宋体"/>
          <w:color w:val="000000"/>
          <w:kern w:val="0"/>
          <w:sz w:val="32"/>
          <w:szCs w:val="30"/>
        </w:rPr>
      </w:pPr>
    </w:p>
    <w:p w:rsidR="00C81F11" w:rsidRPr="00402089" w:rsidRDefault="00C81F11">
      <w:pPr>
        <w:jc w:val="left"/>
        <w:rPr>
          <w:rFonts w:asciiTheme="minorEastAsia" w:eastAsiaTheme="minorEastAsia" w:hAnsiTheme="minorEastAsia" w:cs="宋体"/>
          <w:color w:val="000000"/>
          <w:kern w:val="0"/>
          <w:sz w:val="32"/>
          <w:szCs w:val="30"/>
        </w:rPr>
      </w:pPr>
    </w:p>
    <w:p w:rsidR="00C81F11" w:rsidRPr="00402089" w:rsidRDefault="00992BBF">
      <w:pPr>
        <w:jc w:val="center"/>
        <w:rPr>
          <w:rFonts w:asciiTheme="minorEastAsia" w:eastAsiaTheme="minorEastAsia" w:hAnsiTheme="minorEastAsia"/>
          <w:b/>
          <w:sz w:val="32"/>
          <w:szCs w:val="32"/>
        </w:rPr>
      </w:pPr>
      <w:r w:rsidRPr="00992BBF">
        <w:rPr>
          <w:rFonts w:asciiTheme="minorEastAsia" w:eastAsiaTheme="minorEastAsia" w:hAnsiTheme="minorEastAsia" w:hint="eastAsia"/>
          <w:b/>
          <w:sz w:val="32"/>
          <w:szCs w:val="32"/>
        </w:rPr>
        <w:t>第四部分</w:t>
      </w:r>
      <w:r w:rsidRPr="00992BBF">
        <w:rPr>
          <w:rFonts w:asciiTheme="minorEastAsia" w:eastAsiaTheme="minorEastAsia" w:hAnsiTheme="minorEastAsia"/>
          <w:b/>
          <w:sz w:val="32"/>
          <w:szCs w:val="32"/>
        </w:rPr>
        <w:t xml:space="preserve">  </w:t>
      </w:r>
      <w:r w:rsidRPr="00992BBF">
        <w:rPr>
          <w:rFonts w:asciiTheme="minorEastAsia" w:eastAsiaTheme="minorEastAsia" w:hAnsiTheme="minorEastAsia" w:hint="eastAsia"/>
          <w:b/>
          <w:sz w:val="32"/>
          <w:szCs w:val="32"/>
        </w:rPr>
        <w:t>名词解释</w:t>
      </w:r>
    </w:p>
    <w:p w:rsidR="00C81F11" w:rsidRPr="00402089" w:rsidRDefault="00C81F11">
      <w:pPr>
        <w:ind w:firstLineChars="200" w:firstLine="640"/>
        <w:jc w:val="left"/>
        <w:rPr>
          <w:rFonts w:asciiTheme="minorEastAsia" w:eastAsiaTheme="minorEastAsia" w:hAnsiTheme="minorEastAsia" w:cs="宋体"/>
          <w:bCs/>
          <w:color w:val="000000"/>
          <w:kern w:val="0"/>
          <w:sz w:val="32"/>
          <w:szCs w:val="32"/>
          <w:lang w:val="zh-CN"/>
        </w:rPr>
      </w:pPr>
    </w:p>
    <w:p w:rsidR="00C81F11" w:rsidRPr="00402089" w:rsidRDefault="00992BBF">
      <w:pPr>
        <w:ind w:firstLineChars="200" w:firstLine="640"/>
        <w:jc w:val="left"/>
        <w:rPr>
          <w:rFonts w:asciiTheme="minorEastAsia" w:eastAsiaTheme="minorEastAsia" w:hAnsiTheme="minorEastAsia" w:cs="宋体"/>
          <w:color w:val="000000"/>
          <w:kern w:val="0"/>
          <w:sz w:val="32"/>
          <w:szCs w:val="30"/>
        </w:rPr>
      </w:pPr>
      <w:r w:rsidRPr="00992BBF">
        <w:rPr>
          <w:rFonts w:asciiTheme="minorEastAsia" w:eastAsiaTheme="minorEastAsia" w:hAnsiTheme="minorEastAsia" w:cs="宋体" w:hint="eastAsia"/>
          <w:color w:val="000000"/>
          <w:kern w:val="0"/>
          <w:sz w:val="32"/>
          <w:szCs w:val="30"/>
        </w:rPr>
        <w:t>一、财政拨款收入：指本级财政当年拨付的资金。</w:t>
      </w:r>
    </w:p>
    <w:p w:rsidR="00C81F11" w:rsidRPr="00402089" w:rsidRDefault="00992BBF">
      <w:pPr>
        <w:ind w:firstLineChars="200" w:firstLine="640"/>
        <w:jc w:val="left"/>
        <w:rPr>
          <w:rFonts w:asciiTheme="minorEastAsia" w:eastAsiaTheme="minorEastAsia" w:hAnsiTheme="minorEastAsia" w:cs="宋体"/>
          <w:color w:val="000000"/>
          <w:kern w:val="0"/>
          <w:sz w:val="32"/>
          <w:szCs w:val="30"/>
        </w:rPr>
      </w:pPr>
      <w:r w:rsidRPr="00992BBF">
        <w:rPr>
          <w:rFonts w:asciiTheme="minorEastAsia" w:eastAsiaTheme="minorEastAsia" w:hAnsiTheme="minorEastAsia" w:cs="宋体" w:hint="eastAsia"/>
          <w:color w:val="000000"/>
          <w:kern w:val="0"/>
          <w:sz w:val="32"/>
          <w:szCs w:val="30"/>
        </w:rPr>
        <w:t>二、事业收入：指事业单位开展专业业务活动及辅助活动取得的收入。</w:t>
      </w:r>
    </w:p>
    <w:p w:rsidR="00C81F11" w:rsidRPr="00402089" w:rsidRDefault="00992BBF">
      <w:pPr>
        <w:ind w:firstLineChars="200" w:firstLine="640"/>
        <w:jc w:val="left"/>
        <w:rPr>
          <w:rFonts w:asciiTheme="minorEastAsia" w:eastAsiaTheme="minorEastAsia" w:hAnsiTheme="minorEastAsia" w:cs="宋体"/>
          <w:color w:val="000000"/>
          <w:kern w:val="0"/>
          <w:sz w:val="32"/>
          <w:szCs w:val="30"/>
        </w:rPr>
      </w:pPr>
      <w:r w:rsidRPr="00992BBF">
        <w:rPr>
          <w:rFonts w:asciiTheme="minorEastAsia" w:eastAsiaTheme="minorEastAsia" w:hAnsiTheme="minorEastAsia" w:cs="宋体" w:hint="eastAsia"/>
          <w:color w:val="000000"/>
          <w:kern w:val="0"/>
          <w:sz w:val="32"/>
          <w:szCs w:val="30"/>
        </w:rPr>
        <w:t>三、经营收入：指事业单位在专业业务活动及其辅助活动之外开展非独立核算经营活动取得的收入。</w:t>
      </w:r>
    </w:p>
    <w:p w:rsidR="00C81F11" w:rsidRPr="00402089" w:rsidRDefault="00992BBF">
      <w:pPr>
        <w:ind w:firstLineChars="200" w:firstLine="640"/>
        <w:jc w:val="left"/>
        <w:rPr>
          <w:rFonts w:asciiTheme="minorEastAsia" w:eastAsiaTheme="minorEastAsia" w:hAnsiTheme="minorEastAsia" w:cs="宋体"/>
          <w:color w:val="000000"/>
          <w:kern w:val="0"/>
          <w:sz w:val="32"/>
          <w:szCs w:val="30"/>
        </w:rPr>
      </w:pPr>
      <w:r w:rsidRPr="00992BBF">
        <w:rPr>
          <w:rFonts w:asciiTheme="minorEastAsia" w:eastAsiaTheme="minorEastAsia" w:hAnsiTheme="minorEastAsia" w:cs="宋体" w:hint="eastAsia"/>
          <w:color w:val="000000"/>
          <w:kern w:val="0"/>
          <w:sz w:val="32"/>
          <w:szCs w:val="30"/>
        </w:rPr>
        <w:t>四、其他收入：指除上述“财政拨款收入”“事业收入”“经营收入”等以外的收入。</w:t>
      </w:r>
    </w:p>
    <w:p w:rsidR="00C81F11" w:rsidRPr="00402089" w:rsidRDefault="00992BBF">
      <w:pPr>
        <w:ind w:firstLineChars="200" w:firstLine="640"/>
        <w:jc w:val="left"/>
        <w:rPr>
          <w:rFonts w:asciiTheme="minorEastAsia" w:eastAsiaTheme="minorEastAsia" w:hAnsiTheme="minorEastAsia" w:cs="宋体"/>
          <w:color w:val="000000"/>
          <w:kern w:val="0"/>
          <w:sz w:val="32"/>
          <w:szCs w:val="30"/>
        </w:rPr>
      </w:pPr>
      <w:r w:rsidRPr="00992BBF">
        <w:rPr>
          <w:rFonts w:asciiTheme="minorEastAsia" w:eastAsiaTheme="minorEastAsia" w:hAnsiTheme="minorEastAsia" w:cs="宋体" w:hint="eastAsia"/>
          <w:color w:val="000000"/>
          <w:kern w:val="0"/>
          <w:sz w:val="32"/>
          <w:szCs w:val="30"/>
        </w:rPr>
        <w:t>五、年初结转和结余：指以前年度尚未完成、结转到本年按有关规定继续使用的资金。</w:t>
      </w:r>
    </w:p>
    <w:p w:rsidR="00C81F11" w:rsidRPr="00402089" w:rsidRDefault="00992BBF">
      <w:pPr>
        <w:ind w:firstLineChars="200" w:firstLine="640"/>
        <w:jc w:val="left"/>
        <w:rPr>
          <w:rFonts w:asciiTheme="minorEastAsia" w:eastAsiaTheme="minorEastAsia" w:hAnsiTheme="minorEastAsia" w:cs="宋体"/>
          <w:color w:val="000000"/>
          <w:kern w:val="0"/>
          <w:sz w:val="32"/>
          <w:szCs w:val="30"/>
        </w:rPr>
      </w:pPr>
      <w:r w:rsidRPr="00992BBF">
        <w:rPr>
          <w:rFonts w:asciiTheme="minorEastAsia" w:eastAsiaTheme="minorEastAsia" w:hAnsiTheme="minorEastAsia" w:cs="宋体" w:hint="eastAsia"/>
          <w:color w:val="000000"/>
          <w:kern w:val="0"/>
          <w:sz w:val="32"/>
          <w:szCs w:val="30"/>
        </w:rPr>
        <w:t>六、基本支出：指行政事业单位用于为保障其机构正常运转、完成日常工作任务而发生的人员支出和公用支出。</w:t>
      </w:r>
      <w:r w:rsidRPr="00992BBF">
        <w:rPr>
          <w:rFonts w:asciiTheme="minorEastAsia" w:eastAsiaTheme="minorEastAsia" w:hAnsiTheme="minorEastAsia" w:cs="宋体"/>
          <w:color w:val="000000"/>
          <w:kern w:val="0"/>
          <w:sz w:val="32"/>
          <w:szCs w:val="30"/>
        </w:rPr>
        <w:t xml:space="preserve">   </w:t>
      </w:r>
    </w:p>
    <w:p w:rsidR="00C81F11" w:rsidRPr="00402089" w:rsidRDefault="00992BBF">
      <w:pPr>
        <w:ind w:firstLineChars="200" w:firstLine="640"/>
        <w:jc w:val="left"/>
        <w:rPr>
          <w:rFonts w:asciiTheme="minorEastAsia" w:eastAsiaTheme="minorEastAsia" w:hAnsiTheme="minorEastAsia" w:cs="宋体"/>
          <w:color w:val="000000"/>
          <w:kern w:val="0"/>
          <w:sz w:val="32"/>
          <w:szCs w:val="30"/>
        </w:rPr>
      </w:pPr>
      <w:r w:rsidRPr="00992BBF">
        <w:rPr>
          <w:rFonts w:asciiTheme="minorEastAsia" w:eastAsiaTheme="minorEastAsia" w:hAnsiTheme="minorEastAsia" w:cs="宋体" w:hint="eastAsia"/>
          <w:color w:val="000000"/>
          <w:kern w:val="0"/>
          <w:sz w:val="32"/>
          <w:szCs w:val="30"/>
        </w:rPr>
        <w:t>七、工资福利支出：反映单位开支的在职职工和编制外</w:t>
      </w:r>
      <w:r w:rsidRPr="00992BBF">
        <w:rPr>
          <w:rFonts w:asciiTheme="minorEastAsia" w:eastAsiaTheme="minorEastAsia" w:hAnsiTheme="minorEastAsia" w:cs="宋体" w:hint="eastAsia"/>
          <w:color w:val="000000"/>
          <w:kern w:val="0"/>
          <w:sz w:val="32"/>
          <w:szCs w:val="30"/>
        </w:rPr>
        <w:lastRenderedPageBreak/>
        <w:t>长期聘用人员的各类劳动报酬，以及为上述人员缴纳的各项社会保险费等。</w:t>
      </w:r>
    </w:p>
    <w:p w:rsidR="00C81F11" w:rsidRPr="00402089" w:rsidRDefault="00992BBF">
      <w:pPr>
        <w:ind w:firstLineChars="200" w:firstLine="640"/>
        <w:jc w:val="left"/>
        <w:rPr>
          <w:rFonts w:asciiTheme="minorEastAsia" w:eastAsiaTheme="minorEastAsia" w:hAnsiTheme="minorEastAsia" w:cs="宋体"/>
          <w:color w:val="000000"/>
          <w:kern w:val="0"/>
          <w:sz w:val="32"/>
          <w:szCs w:val="30"/>
        </w:rPr>
      </w:pPr>
      <w:r w:rsidRPr="00992BBF">
        <w:rPr>
          <w:rFonts w:asciiTheme="minorEastAsia" w:eastAsiaTheme="minorEastAsia" w:hAnsiTheme="minorEastAsia"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rsidR="00C81F11" w:rsidRPr="00402089" w:rsidRDefault="00992BBF">
      <w:pPr>
        <w:ind w:firstLineChars="200" w:firstLine="640"/>
        <w:jc w:val="left"/>
        <w:rPr>
          <w:rFonts w:asciiTheme="minorEastAsia" w:eastAsiaTheme="minorEastAsia" w:hAnsiTheme="minorEastAsia" w:cs="宋体"/>
          <w:color w:val="000000"/>
          <w:kern w:val="0"/>
          <w:sz w:val="32"/>
          <w:szCs w:val="30"/>
        </w:rPr>
      </w:pPr>
      <w:r w:rsidRPr="00992BBF">
        <w:rPr>
          <w:rFonts w:asciiTheme="minorEastAsia" w:eastAsiaTheme="minorEastAsia" w:hAnsiTheme="minorEastAsia" w:cs="宋体" w:hint="eastAsia"/>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rsidR="00C81F11" w:rsidRPr="00402089" w:rsidRDefault="00992BBF">
      <w:pPr>
        <w:ind w:firstLineChars="200" w:firstLine="640"/>
        <w:jc w:val="left"/>
        <w:rPr>
          <w:rFonts w:asciiTheme="minorEastAsia" w:eastAsiaTheme="minorEastAsia" w:hAnsiTheme="minorEastAsia" w:cs="宋体"/>
          <w:color w:val="000000"/>
          <w:kern w:val="0"/>
          <w:sz w:val="32"/>
          <w:szCs w:val="30"/>
        </w:rPr>
      </w:pPr>
      <w:r w:rsidRPr="00992BBF">
        <w:rPr>
          <w:rFonts w:asciiTheme="minorEastAsia" w:eastAsiaTheme="minorEastAsia" w:hAnsiTheme="minorEastAsia" w:cs="宋体" w:hint="eastAsia"/>
          <w:color w:val="000000"/>
          <w:kern w:val="0"/>
          <w:sz w:val="32"/>
          <w:szCs w:val="30"/>
        </w:rPr>
        <w:t>十、项目支出：指各部门、各单位为完成其特定的工作任务和事业发展目标所发生的支出。</w:t>
      </w:r>
    </w:p>
    <w:p w:rsidR="00C81F11" w:rsidRPr="00402089" w:rsidRDefault="00992BBF">
      <w:pPr>
        <w:ind w:firstLineChars="200" w:firstLine="640"/>
        <w:jc w:val="left"/>
        <w:rPr>
          <w:rFonts w:asciiTheme="minorEastAsia" w:eastAsiaTheme="minorEastAsia" w:hAnsiTheme="minorEastAsia" w:cs="宋体"/>
          <w:color w:val="000000"/>
          <w:kern w:val="0"/>
          <w:sz w:val="32"/>
          <w:szCs w:val="30"/>
        </w:rPr>
      </w:pPr>
      <w:r w:rsidRPr="00992BBF">
        <w:rPr>
          <w:rFonts w:asciiTheme="minorEastAsia" w:eastAsiaTheme="minorEastAsia" w:hAnsiTheme="minorEastAsia"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w:t>
      </w:r>
      <w:r w:rsidRPr="00992BBF">
        <w:rPr>
          <w:rFonts w:asciiTheme="minorEastAsia" w:eastAsiaTheme="minorEastAsia" w:hAnsiTheme="minorEastAsia" w:cs="宋体" w:hint="eastAsia"/>
          <w:color w:val="000000"/>
          <w:kern w:val="0"/>
          <w:sz w:val="32"/>
          <w:szCs w:val="30"/>
        </w:rPr>
        <w:lastRenderedPageBreak/>
        <w:t>宾接待）费用等支出。</w:t>
      </w:r>
    </w:p>
    <w:p w:rsidR="00C81F11" w:rsidRPr="00402089" w:rsidRDefault="00992BBF">
      <w:pPr>
        <w:ind w:firstLineChars="200" w:firstLine="640"/>
        <w:jc w:val="left"/>
        <w:rPr>
          <w:rFonts w:asciiTheme="minorEastAsia" w:eastAsiaTheme="minorEastAsia" w:hAnsiTheme="minorEastAsia" w:cs="宋体"/>
          <w:color w:val="000000"/>
          <w:kern w:val="0"/>
          <w:sz w:val="32"/>
          <w:szCs w:val="30"/>
        </w:rPr>
      </w:pPr>
      <w:r w:rsidRPr="00992BBF">
        <w:rPr>
          <w:rFonts w:asciiTheme="minorEastAsia" w:eastAsiaTheme="minorEastAsia" w:hAnsiTheme="minorEastAsia"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C81F11" w:rsidRPr="00402089" w:rsidRDefault="00C81F11">
      <w:pPr>
        <w:ind w:firstLineChars="200" w:firstLine="640"/>
        <w:jc w:val="left"/>
        <w:rPr>
          <w:rFonts w:asciiTheme="minorEastAsia" w:eastAsiaTheme="minorEastAsia" w:hAnsiTheme="minorEastAsia" w:cs="宋体"/>
          <w:color w:val="000000"/>
          <w:kern w:val="0"/>
          <w:sz w:val="32"/>
          <w:szCs w:val="30"/>
        </w:rPr>
      </w:pPr>
    </w:p>
    <w:p w:rsidR="00C81F11" w:rsidRPr="00402089" w:rsidRDefault="00C81F11">
      <w:pPr>
        <w:ind w:firstLineChars="200" w:firstLine="640"/>
        <w:rPr>
          <w:rFonts w:asciiTheme="minorEastAsia" w:eastAsiaTheme="minorEastAsia" w:hAnsiTheme="minorEastAsia" w:cs="仿宋_GB2312"/>
          <w:sz w:val="32"/>
          <w:szCs w:val="32"/>
        </w:rPr>
      </w:pPr>
    </w:p>
    <w:p w:rsidR="00C81F11" w:rsidRPr="00402089" w:rsidRDefault="00C81F11">
      <w:pPr>
        <w:ind w:firstLineChars="200" w:firstLine="640"/>
        <w:jc w:val="left"/>
        <w:rPr>
          <w:rFonts w:asciiTheme="minorEastAsia" w:eastAsiaTheme="minorEastAsia" w:hAnsiTheme="minorEastAsia" w:cs="仿宋_GB2312"/>
          <w:sz w:val="32"/>
          <w:szCs w:val="32"/>
        </w:rPr>
      </w:pPr>
    </w:p>
    <w:sectPr w:rsidR="00C81F11" w:rsidRPr="00402089" w:rsidSect="00C81F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3A4" w:rsidRDefault="002E53A4" w:rsidP="007A55BA">
      <w:r>
        <w:separator/>
      </w:r>
    </w:p>
  </w:endnote>
  <w:endnote w:type="continuationSeparator" w:id="1">
    <w:p w:rsidR="002E53A4" w:rsidRDefault="002E53A4" w:rsidP="007A55B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3A4" w:rsidRDefault="002E53A4" w:rsidP="007A55BA">
      <w:r>
        <w:separator/>
      </w:r>
    </w:p>
  </w:footnote>
  <w:footnote w:type="continuationSeparator" w:id="1">
    <w:p w:rsidR="002E53A4" w:rsidRDefault="002E53A4" w:rsidP="007A55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F6734D"/>
    <w:multiLevelType w:val="multilevel"/>
    <w:tmpl w:val="10F6734D"/>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B8F551B"/>
    <w:multiLevelType w:val="multilevel"/>
    <w:tmpl w:val="5B8F551B"/>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revisionView w:markup="0"/>
  <w:trackRevisions/>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22BD"/>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 w:val="00001232"/>
    <w:rsid w:val="00001B89"/>
    <w:rsid w:val="00003F51"/>
    <w:rsid w:val="00005B81"/>
    <w:rsid w:val="00017969"/>
    <w:rsid w:val="00023B0A"/>
    <w:rsid w:val="00024C5B"/>
    <w:rsid w:val="00026CDD"/>
    <w:rsid w:val="000427C5"/>
    <w:rsid w:val="0004306D"/>
    <w:rsid w:val="00045230"/>
    <w:rsid w:val="00056ADB"/>
    <w:rsid w:val="000618BA"/>
    <w:rsid w:val="00074DEB"/>
    <w:rsid w:val="000854E5"/>
    <w:rsid w:val="00086B2D"/>
    <w:rsid w:val="0009519B"/>
    <w:rsid w:val="000A3749"/>
    <w:rsid w:val="000A3EEF"/>
    <w:rsid w:val="000A78F3"/>
    <w:rsid w:val="000D1D6F"/>
    <w:rsid w:val="000D2F79"/>
    <w:rsid w:val="000D4272"/>
    <w:rsid w:val="000D6DE6"/>
    <w:rsid w:val="000D7DD3"/>
    <w:rsid w:val="000E1A44"/>
    <w:rsid w:val="000E67F7"/>
    <w:rsid w:val="000F0021"/>
    <w:rsid w:val="000F529D"/>
    <w:rsid w:val="000F56E5"/>
    <w:rsid w:val="001067A3"/>
    <w:rsid w:val="00113B68"/>
    <w:rsid w:val="00117F17"/>
    <w:rsid w:val="00124A54"/>
    <w:rsid w:val="00127AFA"/>
    <w:rsid w:val="0013057B"/>
    <w:rsid w:val="001440B1"/>
    <w:rsid w:val="0014526E"/>
    <w:rsid w:val="001478AF"/>
    <w:rsid w:val="00150910"/>
    <w:rsid w:val="00151614"/>
    <w:rsid w:val="00152173"/>
    <w:rsid w:val="00152F92"/>
    <w:rsid w:val="0015393F"/>
    <w:rsid w:val="001607D3"/>
    <w:rsid w:val="00170356"/>
    <w:rsid w:val="0018679E"/>
    <w:rsid w:val="001913CB"/>
    <w:rsid w:val="001945E1"/>
    <w:rsid w:val="001949A8"/>
    <w:rsid w:val="001A5927"/>
    <w:rsid w:val="001A7864"/>
    <w:rsid w:val="001B55D9"/>
    <w:rsid w:val="001C1C3A"/>
    <w:rsid w:val="001C4485"/>
    <w:rsid w:val="001C7FA4"/>
    <w:rsid w:val="001E0656"/>
    <w:rsid w:val="001E34C0"/>
    <w:rsid w:val="001E352B"/>
    <w:rsid w:val="001E7692"/>
    <w:rsid w:val="001F070D"/>
    <w:rsid w:val="00200CDF"/>
    <w:rsid w:val="00200EAF"/>
    <w:rsid w:val="00203098"/>
    <w:rsid w:val="002053A1"/>
    <w:rsid w:val="0020763B"/>
    <w:rsid w:val="002107AA"/>
    <w:rsid w:val="00223C6D"/>
    <w:rsid w:val="00234392"/>
    <w:rsid w:val="0024371E"/>
    <w:rsid w:val="00246E36"/>
    <w:rsid w:val="002526E5"/>
    <w:rsid w:val="00264364"/>
    <w:rsid w:val="002649A6"/>
    <w:rsid w:val="00265290"/>
    <w:rsid w:val="00287F52"/>
    <w:rsid w:val="00290C10"/>
    <w:rsid w:val="00290CA0"/>
    <w:rsid w:val="00294475"/>
    <w:rsid w:val="00294EB9"/>
    <w:rsid w:val="002974C8"/>
    <w:rsid w:val="002A5443"/>
    <w:rsid w:val="002C0077"/>
    <w:rsid w:val="002C0ADD"/>
    <w:rsid w:val="002C7915"/>
    <w:rsid w:val="002D1F09"/>
    <w:rsid w:val="002E53A4"/>
    <w:rsid w:val="002E5D21"/>
    <w:rsid w:val="002F05A1"/>
    <w:rsid w:val="002F207D"/>
    <w:rsid w:val="002F3950"/>
    <w:rsid w:val="002F4308"/>
    <w:rsid w:val="002F69B8"/>
    <w:rsid w:val="00300B02"/>
    <w:rsid w:val="00307308"/>
    <w:rsid w:val="003126D9"/>
    <w:rsid w:val="00317095"/>
    <w:rsid w:val="0031745F"/>
    <w:rsid w:val="00334EBF"/>
    <w:rsid w:val="0035212E"/>
    <w:rsid w:val="00357257"/>
    <w:rsid w:val="0036055A"/>
    <w:rsid w:val="00363C83"/>
    <w:rsid w:val="0037191F"/>
    <w:rsid w:val="00373598"/>
    <w:rsid w:val="00376619"/>
    <w:rsid w:val="00377EA9"/>
    <w:rsid w:val="00377FD3"/>
    <w:rsid w:val="00382ED8"/>
    <w:rsid w:val="00385B7E"/>
    <w:rsid w:val="0039022E"/>
    <w:rsid w:val="003B2184"/>
    <w:rsid w:val="003B375F"/>
    <w:rsid w:val="003C7382"/>
    <w:rsid w:val="003C7930"/>
    <w:rsid w:val="003D0C66"/>
    <w:rsid w:val="003E249E"/>
    <w:rsid w:val="003F0C92"/>
    <w:rsid w:val="003F234E"/>
    <w:rsid w:val="003F6CB2"/>
    <w:rsid w:val="00402089"/>
    <w:rsid w:val="0040357D"/>
    <w:rsid w:val="00405F86"/>
    <w:rsid w:val="00410219"/>
    <w:rsid w:val="00414BC2"/>
    <w:rsid w:val="0041572D"/>
    <w:rsid w:val="00417D73"/>
    <w:rsid w:val="00421E0D"/>
    <w:rsid w:val="004239FD"/>
    <w:rsid w:val="00424D16"/>
    <w:rsid w:val="00426E67"/>
    <w:rsid w:val="00435B79"/>
    <w:rsid w:val="00440E65"/>
    <w:rsid w:val="004422F2"/>
    <w:rsid w:val="00443995"/>
    <w:rsid w:val="00444E56"/>
    <w:rsid w:val="004465A3"/>
    <w:rsid w:val="00452073"/>
    <w:rsid w:val="004533B0"/>
    <w:rsid w:val="00455415"/>
    <w:rsid w:val="00467FA5"/>
    <w:rsid w:val="00472C61"/>
    <w:rsid w:val="00482885"/>
    <w:rsid w:val="00484C34"/>
    <w:rsid w:val="00485DD2"/>
    <w:rsid w:val="00490861"/>
    <w:rsid w:val="004922BD"/>
    <w:rsid w:val="00497270"/>
    <w:rsid w:val="004A5E6C"/>
    <w:rsid w:val="004B2A52"/>
    <w:rsid w:val="004C188C"/>
    <w:rsid w:val="004D47C6"/>
    <w:rsid w:val="004D66B4"/>
    <w:rsid w:val="004D6D11"/>
    <w:rsid w:val="004D6D1B"/>
    <w:rsid w:val="004E11F7"/>
    <w:rsid w:val="004F392C"/>
    <w:rsid w:val="004F5932"/>
    <w:rsid w:val="005027FD"/>
    <w:rsid w:val="005039C5"/>
    <w:rsid w:val="00507ED3"/>
    <w:rsid w:val="005229C4"/>
    <w:rsid w:val="005313D2"/>
    <w:rsid w:val="005369C4"/>
    <w:rsid w:val="005608ED"/>
    <w:rsid w:val="005677C2"/>
    <w:rsid w:val="00575360"/>
    <w:rsid w:val="005763D4"/>
    <w:rsid w:val="00576E87"/>
    <w:rsid w:val="00580A19"/>
    <w:rsid w:val="0058195A"/>
    <w:rsid w:val="00595269"/>
    <w:rsid w:val="005A0F22"/>
    <w:rsid w:val="005B7FE1"/>
    <w:rsid w:val="005C3E14"/>
    <w:rsid w:val="005D7336"/>
    <w:rsid w:val="005E511C"/>
    <w:rsid w:val="005E68EC"/>
    <w:rsid w:val="005F692E"/>
    <w:rsid w:val="006001DF"/>
    <w:rsid w:val="00606E8F"/>
    <w:rsid w:val="00615301"/>
    <w:rsid w:val="006158AC"/>
    <w:rsid w:val="00620A26"/>
    <w:rsid w:val="006210C4"/>
    <w:rsid w:val="00621A01"/>
    <w:rsid w:val="00623D36"/>
    <w:rsid w:val="006361D0"/>
    <w:rsid w:val="00644A6E"/>
    <w:rsid w:val="00646F89"/>
    <w:rsid w:val="006526BD"/>
    <w:rsid w:val="006572A5"/>
    <w:rsid w:val="00666A83"/>
    <w:rsid w:val="0067020B"/>
    <w:rsid w:val="00672584"/>
    <w:rsid w:val="00673DD7"/>
    <w:rsid w:val="00674013"/>
    <w:rsid w:val="00681BF8"/>
    <w:rsid w:val="00684E91"/>
    <w:rsid w:val="006A1BAF"/>
    <w:rsid w:val="006B064F"/>
    <w:rsid w:val="006B69E7"/>
    <w:rsid w:val="006E0C50"/>
    <w:rsid w:val="006E6C4A"/>
    <w:rsid w:val="00707309"/>
    <w:rsid w:val="00712FBB"/>
    <w:rsid w:val="007138A1"/>
    <w:rsid w:val="007165EF"/>
    <w:rsid w:val="00721659"/>
    <w:rsid w:val="00747F3B"/>
    <w:rsid w:val="00753BF6"/>
    <w:rsid w:val="00761CB6"/>
    <w:rsid w:val="00763979"/>
    <w:rsid w:val="007667F1"/>
    <w:rsid w:val="0077037A"/>
    <w:rsid w:val="00772579"/>
    <w:rsid w:val="00773346"/>
    <w:rsid w:val="00782302"/>
    <w:rsid w:val="00784905"/>
    <w:rsid w:val="00790BE9"/>
    <w:rsid w:val="007A0AC0"/>
    <w:rsid w:val="007A124A"/>
    <w:rsid w:val="007A1D28"/>
    <w:rsid w:val="007A2A00"/>
    <w:rsid w:val="007A55BA"/>
    <w:rsid w:val="007B60AD"/>
    <w:rsid w:val="007B65A3"/>
    <w:rsid w:val="007C0DDE"/>
    <w:rsid w:val="007C3CCE"/>
    <w:rsid w:val="007C4270"/>
    <w:rsid w:val="007D7A89"/>
    <w:rsid w:val="007F75E3"/>
    <w:rsid w:val="0080310A"/>
    <w:rsid w:val="00803F62"/>
    <w:rsid w:val="00806E81"/>
    <w:rsid w:val="00813611"/>
    <w:rsid w:val="00814338"/>
    <w:rsid w:val="00836751"/>
    <w:rsid w:val="008526F8"/>
    <w:rsid w:val="00855944"/>
    <w:rsid w:val="00855F45"/>
    <w:rsid w:val="008701A6"/>
    <w:rsid w:val="00871A8B"/>
    <w:rsid w:val="00872C5D"/>
    <w:rsid w:val="00874387"/>
    <w:rsid w:val="00874B6F"/>
    <w:rsid w:val="008877B3"/>
    <w:rsid w:val="00892648"/>
    <w:rsid w:val="008B3A33"/>
    <w:rsid w:val="008B4FD6"/>
    <w:rsid w:val="008B6870"/>
    <w:rsid w:val="008B76F6"/>
    <w:rsid w:val="008D4010"/>
    <w:rsid w:val="008E37BD"/>
    <w:rsid w:val="008E486E"/>
    <w:rsid w:val="008F3087"/>
    <w:rsid w:val="0090407C"/>
    <w:rsid w:val="0090469E"/>
    <w:rsid w:val="009072CE"/>
    <w:rsid w:val="009136A4"/>
    <w:rsid w:val="00923016"/>
    <w:rsid w:val="00930812"/>
    <w:rsid w:val="00934626"/>
    <w:rsid w:val="0094043E"/>
    <w:rsid w:val="009475C9"/>
    <w:rsid w:val="00951FAF"/>
    <w:rsid w:val="00953E52"/>
    <w:rsid w:val="00955CD4"/>
    <w:rsid w:val="009646C3"/>
    <w:rsid w:val="009650A4"/>
    <w:rsid w:val="00972C65"/>
    <w:rsid w:val="00981440"/>
    <w:rsid w:val="00982898"/>
    <w:rsid w:val="009917BB"/>
    <w:rsid w:val="00992BBF"/>
    <w:rsid w:val="009964DA"/>
    <w:rsid w:val="009A339F"/>
    <w:rsid w:val="009B10D6"/>
    <w:rsid w:val="009C0789"/>
    <w:rsid w:val="009C21C8"/>
    <w:rsid w:val="009C328C"/>
    <w:rsid w:val="009C65E1"/>
    <w:rsid w:val="009D1B57"/>
    <w:rsid w:val="009D26FC"/>
    <w:rsid w:val="009E15AB"/>
    <w:rsid w:val="009F2381"/>
    <w:rsid w:val="009F3E5B"/>
    <w:rsid w:val="009F6FC1"/>
    <w:rsid w:val="00A05BAA"/>
    <w:rsid w:val="00A07486"/>
    <w:rsid w:val="00A1023F"/>
    <w:rsid w:val="00A10CF1"/>
    <w:rsid w:val="00A25924"/>
    <w:rsid w:val="00A25AD8"/>
    <w:rsid w:val="00A32B77"/>
    <w:rsid w:val="00A42B64"/>
    <w:rsid w:val="00A55504"/>
    <w:rsid w:val="00A55514"/>
    <w:rsid w:val="00A60E74"/>
    <w:rsid w:val="00A614BA"/>
    <w:rsid w:val="00A64944"/>
    <w:rsid w:val="00A71157"/>
    <w:rsid w:val="00A72D29"/>
    <w:rsid w:val="00A809AE"/>
    <w:rsid w:val="00A90091"/>
    <w:rsid w:val="00A92DE7"/>
    <w:rsid w:val="00A97DF0"/>
    <w:rsid w:val="00AA08AA"/>
    <w:rsid w:val="00AA399F"/>
    <w:rsid w:val="00AA6557"/>
    <w:rsid w:val="00AB16D5"/>
    <w:rsid w:val="00AB23D0"/>
    <w:rsid w:val="00AB624B"/>
    <w:rsid w:val="00AE316C"/>
    <w:rsid w:val="00AE4F75"/>
    <w:rsid w:val="00AE64EE"/>
    <w:rsid w:val="00AF5032"/>
    <w:rsid w:val="00AF606A"/>
    <w:rsid w:val="00AF7B5F"/>
    <w:rsid w:val="00B02D89"/>
    <w:rsid w:val="00B12F04"/>
    <w:rsid w:val="00B36E92"/>
    <w:rsid w:val="00B47599"/>
    <w:rsid w:val="00B50C89"/>
    <w:rsid w:val="00B5429B"/>
    <w:rsid w:val="00B63656"/>
    <w:rsid w:val="00B6376B"/>
    <w:rsid w:val="00B776F9"/>
    <w:rsid w:val="00B80482"/>
    <w:rsid w:val="00B821AE"/>
    <w:rsid w:val="00B830CB"/>
    <w:rsid w:val="00B8723C"/>
    <w:rsid w:val="00B935CD"/>
    <w:rsid w:val="00B960D7"/>
    <w:rsid w:val="00BA19DB"/>
    <w:rsid w:val="00BA4E46"/>
    <w:rsid w:val="00BC0596"/>
    <w:rsid w:val="00BC6C67"/>
    <w:rsid w:val="00BD06C2"/>
    <w:rsid w:val="00BD1BB4"/>
    <w:rsid w:val="00BD36F8"/>
    <w:rsid w:val="00BD3A7D"/>
    <w:rsid w:val="00BD5051"/>
    <w:rsid w:val="00BE0501"/>
    <w:rsid w:val="00C06122"/>
    <w:rsid w:val="00C12C50"/>
    <w:rsid w:val="00C13669"/>
    <w:rsid w:val="00C2033A"/>
    <w:rsid w:val="00C22E38"/>
    <w:rsid w:val="00C23E56"/>
    <w:rsid w:val="00C24A41"/>
    <w:rsid w:val="00C35E73"/>
    <w:rsid w:val="00C36BF9"/>
    <w:rsid w:val="00C52CE1"/>
    <w:rsid w:val="00C6218E"/>
    <w:rsid w:val="00C709DA"/>
    <w:rsid w:val="00C70F62"/>
    <w:rsid w:val="00C75309"/>
    <w:rsid w:val="00C81ADA"/>
    <w:rsid w:val="00C81F11"/>
    <w:rsid w:val="00C85044"/>
    <w:rsid w:val="00C917ED"/>
    <w:rsid w:val="00C937DB"/>
    <w:rsid w:val="00C946A0"/>
    <w:rsid w:val="00C949E3"/>
    <w:rsid w:val="00C97BE0"/>
    <w:rsid w:val="00CA14F9"/>
    <w:rsid w:val="00CA3470"/>
    <w:rsid w:val="00CA6355"/>
    <w:rsid w:val="00CB559A"/>
    <w:rsid w:val="00CC0CA1"/>
    <w:rsid w:val="00CD0CD7"/>
    <w:rsid w:val="00CD6712"/>
    <w:rsid w:val="00CE2F16"/>
    <w:rsid w:val="00CE3B2F"/>
    <w:rsid w:val="00CE41DB"/>
    <w:rsid w:val="00CE59C0"/>
    <w:rsid w:val="00CF1783"/>
    <w:rsid w:val="00D0738F"/>
    <w:rsid w:val="00D177F7"/>
    <w:rsid w:val="00D25DE9"/>
    <w:rsid w:val="00D45578"/>
    <w:rsid w:val="00D51312"/>
    <w:rsid w:val="00D62F79"/>
    <w:rsid w:val="00D63FFB"/>
    <w:rsid w:val="00D70E9A"/>
    <w:rsid w:val="00D74E85"/>
    <w:rsid w:val="00D76B51"/>
    <w:rsid w:val="00D8062A"/>
    <w:rsid w:val="00DB2E99"/>
    <w:rsid w:val="00DB6403"/>
    <w:rsid w:val="00DB672F"/>
    <w:rsid w:val="00DB6DE7"/>
    <w:rsid w:val="00DB7A5E"/>
    <w:rsid w:val="00DD32C4"/>
    <w:rsid w:val="00DE66E2"/>
    <w:rsid w:val="00DF1A83"/>
    <w:rsid w:val="00DF28CF"/>
    <w:rsid w:val="00E02FBB"/>
    <w:rsid w:val="00E03D63"/>
    <w:rsid w:val="00E0595C"/>
    <w:rsid w:val="00E07A99"/>
    <w:rsid w:val="00E140E7"/>
    <w:rsid w:val="00E17E6A"/>
    <w:rsid w:val="00E2318F"/>
    <w:rsid w:val="00E23C74"/>
    <w:rsid w:val="00E3341B"/>
    <w:rsid w:val="00E353DD"/>
    <w:rsid w:val="00E370B4"/>
    <w:rsid w:val="00E55D65"/>
    <w:rsid w:val="00E62E58"/>
    <w:rsid w:val="00E7145E"/>
    <w:rsid w:val="00E71DDF"/>
    <w:rsid w:val="00E90335"/>
    <w:rsid w:val="00E929C7"/>
    <w:rsid w:val="00EA37DB"/>
    <w:rsid w:val="00EA6981"/>
    <w:rsid w:val="00EC36A9"/>
    <w:rsid w:val="00ED2181"/>
    <w:rsid w:val="00ED2906"/>
    <w:rsid w:val="00EF0A40"/>
    <w:rsid w:val="00F03FD2"/>
    <w:rsid w:val="00F145B6"/>
    <w:rsid w:val="00F17CC0"/>
    <w:rsid w:val="00F534B8"/>
    <w:rsid w:val="00F53903"/>
    <w:rsid w:val="00F54A4E"/>
    <w:rsid w:val="00F57D73"/>
    <w:rsid w:val="00F60FC0"/>
    <w:rsid w:val="00F73B21"/>
    <w:rsid w:val="00F77098"/>
    <w:rsid w:val="00F77627"/>
    <w:rsid w:val="00F85A56"/>
    <w:rsid w:val="00FB1F34"/>
    <w:rsid w:val="00FB2436"/>
    <w:rsid w:val="00FB7522"/>
    <w:rsid w:val="00FC136E"/>
    <w:rsid w:val="00FC4BAA"/>
    <w:rsid w:val="00FD085E"/>
    <w:rsid w:val="00FD184B"/>
    <w:rsid w:val="00FD3038"/>
    <w:rsid w:val="00FD4E9B"/>
    <w:rsid w:val="00FE640A"/>
    <w:rsid w:val="00FF2580"/>
    <w:rsid w:val="00FF6CD8"/>
    <w:rsid w:val="00FF7375"/>
    <w:rsid w:val="04492FBD"/>
    <w:rsid w:val="153C6BA1"/>
    <w:rsid w:val="19D5DA33"/>
    <w:rsid w:val="1FBF8E30"/>
    <w:rsid w:val="2BDF0DC0"/>
    <w:rsid w:val="2FF7110D"/>
    <w:rsid w:val="2FFFCED3"/>
    <w:rsid w:val="3F7FB4B5"/>
    <w:rsid w:val="3FAD4D11"/>
    <w:rsid w:val="420109D2"/>
    <w:rsid w:val="4824065F"/>
    <w:rsid w:val="4FB80849"/>
    <w:rsid w:val="5DB7E539"/>
    <w:rsid w:val="66DACB0B"/>
    <w:rsid w:val="697BF56A"/>
    <w:rsid w:val="6B6CE30F"/>
    <w:rsid w:val="6C7F1319"/>
    <w:rsid w:val="6DDF74AC"/>
    <w:rsid w:val="6FAF0D8D"/>
    <w:rsid w:val="6FCFCADC"/>
    <w:rsid w:val="6FFA4FE6"/>
    <w:rsid w:val="75FB0B04"/>
    <w:rsid w:val="79F7B683"/>
    <w:rsid w:val="7D73BCCE"/>
    <w:rsid w:val="7DE79FA0"/>
    <w:rsid w:val="7DEBCAFF"/>
    <w:rsid w:val="7EDD8B29"/>
    <w:rsid w:val="7FA514C2"/>
    <w:rsid w:val="7FF73252"/>
    <w:rsid w:val="7FFDF15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D73"/>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C81F11"/>
    <w:rPr>
      <w:sz w:val="18"/>
      <w:szCs w:val="18"/>
    </w:rPr>
  </w:style>
  <w:style w:type="paragraph" w:styleId="a4">
    <w:name w:val="footer"/>
    <w:basedOn w:val="a"/>
    <w:link w:val="Char0"/>
    <w:uiPriority w:val="99"/>
    <w:semiHidden/>
    <w:unhideWhenUsed/>
    <w:qFormat/>
    <w:rsid w:val="00C81F1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C81F11"/>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C81F11"/>
    <w:pPr>
      <w:ind w:firstLineChars="200" w:firstLine="420"/>
    </w:pPr>
  </w:style>
  <w:style w:type="paragraph" w:customStyle="1" w:styleId="1CharCharChar">
    <w:name w:val="正文1 Char Char Char"/>
    <w:basedOn w:val="a"/>
    <w:qFormat/>
    <w:rsid w:val="00C81F11"/>
    <w:pPr>
      <w:widowControl/>
      <w:spacing w:line="360" w:lineRule="auto"/>
      <w:ind w:firstLineChars="200" w:firstLine="200"/>
      <w:jc w:val="left"/>
    </w:pPr>
    <w:rPr>
      <w:rFonts w:ascii="宋体" w:hAnsi="宋体" w:cs="宋体"/>
      <w:kern w:val="0"/>
      <w:sz w:val="24"/>
      <w:szCs w:val="24"/>
    </w:rPr>
  </w:style>
  <w:style w:type="character" w:customStyle="1" w:styleId="Char1">
    <w:name w:val="页眉 Char"/>
    <w:basedOn w:val="a0"/>
    <w:link w:val="a5"/>
    <w:uiPriority w:val="99"/>
    <w:semiHidden/>
    <w:qFormat/>
    <w:rsid w:val="00C81F11"/>
    <w:rPr>
      <w:sz w:val="18"/>
      <w:szCs w:val="18"/>
    </w:rPr>
  </w:style>
  <w:style w:type="character" w:customStyle="1" w:styleId="Char0">
    <w:name w:val="页脚 Char"/>
    <w:basedOn w:val="a0"/>
    <w:link w:val="a4"/>
    <w:uiPriority w:val="99"/>
    <w:semiHidden/>
    <w:qFormat/>
    <w:rsid w:val="00C81F11"/>
    <w:rPr>
      <w:sz w:val="18"/>
      <w:szCs w:val="18"/>
    </w:rPr>
  </w:style>
  <w:style w:type="character" w:customStyle="1" w:styleId="Char">
    <w:name w:val="批注框文本 Char"/>
    <w:basedOn w:val="a0"/>
    <w:link w:val="a3"/>
    <w:semiHidden/>
    <w:rsid w:val="00C81F11"/>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6CFF143-DBE2-47E9-BD7F-4F15ED2195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19</Pages>
  <Words>1263</Words>
  <Characters>7200</Characters>
  <Application>Microsoft Office Word</Application>
  <DocSecurity>0</DocSecurity>
  <Lines>60</Lines>
  <Paragraphs>16</Paragraphs>
  <ScaleCrop>false</ScaleCrop>
  <Company/>
  <LinksUpToDate>false</LinksUpToDate>
  <CharactersWithSpaces>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HUAWEI</cp:lastModifiedBy>
  <cp:revision>700</cp:revision>
  <dcterms:created xsi:type="dcterms:W3CDTF">2017-02-03T23:31:00Z</dcterms:created>
  <dcterms:modified xsi:type="dcterms:W3CDTF">2025-02-24T09:13:00Z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