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FE" w:rsidRDefault="00005AFE">
      <w:pPr>
        <w:rPr>
          <w:sz w:val="84"/>
          <w:szCs w:val="84"/>
          <w:u w:val="single"/>
        </w:rPr>
      </w:pPr>
      <w:bookmarkStart w:id="0" w:name="_GoBack"/>
      <w:bookmarkEnd w:id="0"/>
    </w:p>
    <w:p w:rsidR="00005AFE" w:rsidRDefault="00005AFE">
      <w:pPr>
        <w:rPr>
          <w:sz w:val="84"/>
          <w:szCs w:val="84"/>
          <w:u w:val="single"/>
        </w:rPr>
      </w:pPr>
    </w:p>
    <w:p w:rsidR="00005AFE" w:rsidRDefault="00005AFE">
      <w:pPr>
        <w:rPr>
          <w:sz w:val="84"/>
          <w:szCs w:val="84"/>
          <w:u w:val="single"/>
        </w:rPr>
      </w:pPr>
    </w:p>
    <w:p w:rsidR="00005AFE" w:rsidRDefault="00005AFE">
      <w:pPr>
        <w:rPr>
          <w:sz w:val="84"/>
          <w:szCs w:val="84"/>
          <w:u w:val="single"/>
        </w:rPr>
      </w:pPr>
    </w:p>
    <w:p w:rsidR="00F71EE7" w:rsidRPr="00F71EE7" w:rsidRDefault="00F71EE7" w:rsidP="00F71EE7">
      <w:pPr>
        <w:jc w:val="center"/>
        <w:rPr>
          <w:sz w:val="52"/>
          <w:szCs w:val="52"/>
        </w:rPr>
      </w:pPr>
      <w:r w:rsidRPr="00F71EE7">
        <w:rPr>
          <w:rFonts w:ascii="宋体" w:hAnsi="宋体" w:hint="eastAsia"/>
          <w:sz w:val="52"/>
          <w:szCs w:val="52"/>
        </w:rPr>
        <w:t>2025</w:t>
      </w:r>
      <w:r w:rsidR="00ED681C">
        <w:rPr>
          <w:rFonts w:hint="eastAsia"/>
          <w:sz w:val="52"/>
          <w:szCs w:val="52"/>
        </w:rPr>
        <w:t>年</w:t>
      </w:r>
    </w:p>
    <w:p w:rsidR="00F71EE7" w:rsidRPr="00F71EE7" w:rsidRDefault="00F71EE7" w:rsidP="00F71EE7">
      <w:pPr>
        <w:jc w:val="center"/>
        <w:rPr>
          <w:sz w:val="52"/>
          <w:szCs w:val="52"/>
        </w:rPr>
      </w:pPr>
      <w:r w:rsidRPr="00F71EE7">
        <w:rPr>
          <w:rFonts w:hint="eastAsia"/>
          <w:sz w:val="52"/>
          <w:szCs w:val="52"/>
        </w:rPr>
        <w:t>三亚市麻风病防治中心</w:t>
      </w:r>
    </w:p>
    <w:p w:rsidR="00005AFE" w:rsidRDefault="00F71EE7" w:rsidP="00F71EE7">
      <w:pPr>
        <w:jc w:val="center"/>
        <w:rPr>
          <w:sz w:val="52"/>
          <w:szCs w:val="52"/>
        </w:rPr>
      </w:pPr>
      <w:r w:rsidRPr="00F71EE7">
        <w:rPr>
          <w:rFonts w:hint="eastAsia"/>
          <w:sz w:val="52"/>
          <w:szCs w:val="52"/>
        </w:rPr>
        <w:t>（三亚市三林医院）</w:t>
      </w:r>
      <w:r w:rsidR="00ED681C">
        <w:rPr>
          <w:rFonts w:hint="eastAsia"/>
          <w:sz w:val="52"/>
          <w:szCs w:val="52"/>
        </w:rPr>
        <w:t>预算</w:t>
      </w:r>
    </w:p>
    <w:p w:rsidR="00005AFE" w:rsidRDefault="00005AFE">
      <w:pPr>
        <w:ind w:firstLine="1680"/>
        <w:jc w:val="center"/>
        <w:rPr>
          <w:sz w:val="84"/>
          <w:szCs w:val="84"/>
        </w:rPr>
      </w:pPr>
    </w:p>
    <w:p w:rsidR="00005AFE" w:rsidRDefault="00005AFE">
      <w:pPr>
        <w:ind w:firstLine="1680"/>
        <w:jc w:val="center"/>
        <w:rPr>
          <w:sz w:val="84"/>
          <w:szCs w:val="84"/>
        </w:rPr>
      </w:pPr>
    </w:p>
    <w:p w:rsidR="00005AFE" w:rsidRDefault="00005AFE">
      <w:pPr>
        <w:ind w:firstLine="1680"/>
        <w:jc w:val="center"/>
        <w:rPr>
          <w:sz w:val="84"/>
          <w:szCs w:val="84"/>
        </w:rPr>
      </w:pPr>
    </w:p>
    <w:p w:rsidR="00005AFE" w:rsidRDefault="00005AFE">
      <w:pPr>
        <w:ind w:firstLine="1680"/>
        <w:jc w:val="center"/>
        <w:rPr>
          <w:sz w:val="84"/>
          <w:szCs w:val="84"/>
        </w:rPr>
      </w:pPr>
    </w:p>
    <w:p w:rsidR="00005AFE" w:rsidRDefault="00005AFE">
      <w:pPr>
        <w:ind w:firstLine="1680"/>
        <w:jc w:val="center"/>
        <w:rPr>
          <w:sz w:val="84"/>
          <w:szCs w:val="84"/>
        </w:rPr>
      </w:pPr>
    </w:p>
    <w:p w:rsidR="00005AFE" w:rsidRDefault="00005AFE">
      <w:pPr>
        <w:rPr>
          <w:sz w:val="84"/>
          <w:szCs w:val="84"/>
        </w:rPr>
      </w:pPr>
    </w:p>
    <w:p w:rsidR="00005AFE" w:rsidRDefault="00ED681C">
      <w:pPr>
        <w:jc w:val="center"/>
        <w:rPr>
          <w:rFonts w:ascii="黑体" w:eastAsia="黑体" w:hAnsi="黑体"/>
          <w:sz w:val="52"/>
          <w:szCs w:val="52"/>
        </w:rPr>
      </w:pPr>
      <w:r>
        <w:rPr>
          <w:rFonts w:ascii="黑体" w:eastAsia="黑体" w:hAnsi="黑体" w:hint="eastAsia"/>
          <w:sz w:val="52"/>
          <w:szCs w:val="52"/>
        </w:rPr>
        <w:t>目录</w:t>
      </w:r>
    </w:p>
    <w:p w:rsidR="00005AFE" w:rsidRDefault="00ED681C">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sz w:val="32"/>
          <w:szCs w:val="32"/>
        </w:rPr>
        <w:t xml:space="preserve"> </w:t>
      </w:r>
      <w:r w:rsidR="004A51FD" w:rsidRPr="00544778">
        <w:rPr>
          <w:rFonts w:ascii="黑体" w:eastAsia="黑体" w:hAnsi="黑体" w:hint="eastAsia"/>
          <w:sz w:val="32"/>
          <w:szCs w:val="32"/>
        </w:rPr>
        <w:t>三亚市麻风病防治中心（三亚市三林医院）</w:t>
      </w:r>
      <w:r>
        <w:rPr>
          <w:rFonts w:ascii="黑体" w:eastAsia="黑体" w:hAnsi="黑体" w:hint="eastAsia"/>
          <w:sz w:val="32"/>
          <w:szCs w:val="32"/>
        </w:rPr>
        <w:t>概况</w:t>
      </w:r>
    </w:p>
    <w:p w:rsidR="00005AFE" w:rsidRDefault="00ED681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005AFE" w:rsidRDefault="00ED681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05AFE" w:rsidRDefault="00544778">
      <w:pPr>
        <w:pStyle w:val="1"/>
        <w:numPr>
          <w:ilvl w:val="0"/>
          <w:numId w:val="1"/>
        </w:numPr>
        <w:ind w:firstLineChars="0"/>
        <w:rPr>
          <w:rFonts w:ascii="黑体" w:eastAsia="黑体" w:hAnsi="黑体"/>
          <w:sz w:val="32"/>
          <w:szCs w:val="32"/>
        </w:rPr>
      </w:pPr>
      <w:r w:rsidRPr="00544778">
        <w:rPr>
          <w:rFonts w:ascii="黑体" w:eastAsia="黑体" w:hAnsi="黑体" w:hint="eastAsia"/>
          <w:sz w:val="32"/>
          <w:szCs w:val="32"/>
        </w:rPr>
        <w:t>三亚市麻风病防治中心（三亚市三林医院）</w:t>
      </w:r>
      <w:r w:rsidR="004A1924" w:rsidRPr="00544778">
        <w:rPr>
          <w:rFonts w:ascii="黑体" w:eastAsia="黑体" w:hAnsi="黑体" w:hint="eastAsia"/>
          <w:sz w:val="32"/>
          <w:szCs w:val="32"/>
        </w:rPr>
        <w:t>2025</w:t>
      </w:r>
      <w:r w:rsidR="00ED681C">
        <w:rPr>
          <w:rFonts w:ascii="黑体" w:eastAsia="黑体" w:hAnsi="黑体" w:hint="eastAsia"/>
          <w:sz w:val="32"/>
          <w:szCs w:val="32"/>
        </w:rPr>
        <w:t>年预算表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05AFE" w:rsidRDefault="00ED681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005AFE" w:rsidRDefault="00ED681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005AFE" w:rsidRDefault="00ED681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005AFE" w:rsidRDefault="00ED681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005AFE" w:rsidRDefault="00ED681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005AFE" w:rsidRDefault="00544778">
      <w:pPr>
        <w:pStyle w:val="1"/>
        <w:numPr>
          <w:ilvl w:val="0"/>
          <w:numId w:val="1"/>
        </w:numPr>
        <w:ind w:firstLineChars="0"/>
        <w:jc w:val="left"/>
        <w:rPr>
          <w:rFonts w:ascii="仿宋_GB2312" w:eastAsia="仿宋_GB2312" w:hAnsi="仿宋_GB2312" w:cs="仿宋_GB2312"/>
          <w:sz w:val="32"/>
          <w:szCs w:val="32"/>
        </w:rPr>
      </w:pPr>
      <w:r w:rsidRPr="00544778">
        <w:rPr>
          <w:rFonts w:ascii="黑体" w:eastAsia="黑体" w:hAnsi="黑体" w:hint="eastAsia"/>
          <w:sz w:val="32"/>
          <w:szCs w:val="32"/>
        </w:rPr>
        <w:t>三亚市麻风病防治中心（三亚市三林医院）2025</w:t>
      </w:r>
      <w:r w:rsidR="00ED681C">
        <w:rPr>
          <w:rFonts w:ascii="黑体" w:eastAsia="黑体" w:hAnsi="黑体" w:hint="eastAsia"/>
          <w:sz w:val="32"/>
          <w:szCs w:val="32"/>
        </w:rPr>
        <w:t>年单位预算情况说明</w:t>
      </w:r>
    </w:p>
    <w:p w:rsidR="00005AFE" w:rsidRDefault="00ED681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005AFE" w:rsidRDefault="00005AFE">
      <w:pPr>
        <w:pStyle w:val="1"/>
        <w:ind w:left="1320" w:firstLineChars="0" w:firstLine="0"/>
        <w:jc w:val="left"/>
        <w:rPr>
          <w:rFonts w:ascii="黑体" w:eastAsia="黑体" w:hAnsi="黑体"/>
          <w:sz w:val="32"/>
          <w:szCs w:val="32"/>
        </w:rPr>
      </w:pPr>
    </w:p>
    <w:p w:rsidR="00005AFE" w:rsidRDefault="0002120C">
      <w:pPr>
        <w:pStyle w:val="1"/>
        <w:numPr>
          <w:ilvl w:val="0"/>
          <w:numId w:val="4"/>
        </w:numPr>
        <w:ind w:firstLineChars="0"/>
        <w:jc w:val="center"/>
        <w:rPr>
          <w:rFonts w:ascii="仿宋_GB2312" w:eastAsia="仿宋_GB2312" w:hAnsi="仿宋_GB2312" w:cs="仿宋_GB2312"/>
          <w:sz w:val="32"/>
          <w:szCs w:val="32"/>
        </w:rPr>
      </w:pPr>
      <w:r w:rsidRPr="00544778">
        <w:rPr>
          <w:rFonts w:ascii="黑体" w:eastAsia="黑体" w:hAnsi="黑体" w:hint="eastAsia"/>
          <w:sz w:val="32"/>
          <w:szCs w:val="32"/>
        </w:rPr>
        <w:lastRenderedPageBreak/>
        <w:t>三亚市麻风病防治中心（三亚市三林医院）</w:t>
      </w:r>
      <w:r w:rsidR="00ED681C">
        <w:rPr>
          <w:rFonts w:ascii="黑体" w:eastAsia="黑体" w:hAnsi="黑体" w:hint="eastAsia"/>
          <w:sz w:val="32"/>
          <w:szCs w:val="32"/>
        </w:rPr>
        <w:t>概况</w:t>
      </w:r>
    </w:p>
    <w:p w:rsidR="00005AFE" w:rsidRDefault="00005AFE">
      <w:pPr>
        <w:jc w:val="left"/>
        <w:rPr>
          <w:rFonts w:ascii="仿宋_GB2312" w:eastAsia="仿宋_GB2312" w:hAnsi="仿宋_GB2312" w:cs="仿宋_GB2312"/>
          <w:sz w:val="32"/>
          <w:szCs w:val="32"/>
        </w:rPr>
      </w:pPr>
    </w:p>
    <w:p w:rsidR="00005AFE" w:rsidRDefault="00ED681C">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005AFE" w:rsidRDefault="007759A9" w:rsidP="009A06DB">
      <w:pPr>
        <w:ind w:firstLineChars="200" w:firstLine="640"/>
        <w:jc w:val="left"/>
        <w:rPr>
          <w:rFonts w:ascii="仿宋_GB2312" w:eastAsia="仿宋_GB2312" w:hAnsi="黑体" w:cs="仿宋_GB2312"/>
          <w:sz w:val="32"/>
          <w:szCs w:val="32"/>
        </w:rPr>
      </w:pPr>
      <w:r w:rsidRPr="009A06DB">
        <w:rPr>
          <w:rFonts w:ascii="仿宋_GB2312" w:eastAsia="仿宋_GB2312" w:hAnsi="黑体" w:hint="eastAsia"/>
          <w:sz w:val="32"/>
          <w:szCs w:val="32"/>
        </w:rPr>
        <w:t>为全市麻风病人服务。负责全市麻风病管理、检测、治疗、康复、医疗服务等工作，承担基层医疗单位麻风病工作的指导和培训；为市疾病预防控制中心提供有关数据。</w:t>
      </w:r>
    </w:p>
    <w:p w:rsidR="007759A9" w:rsidRDefault="007759A9" w:rsidP="007759A9">
      <w:pPr>
        <w:pStyle w:val="ListParagraph1"/>
        <w:numPr>
          <w:ilvl w:val="0"/>
          <w:numId w:val="5"/>
        </w:numPr>
        <w:ind w:firstLineChars="0"/>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单位</w:t>
      </w:r>
      <w:r w:rsidR="00090515">
        <w:rPr>
          <w:rFonts w:ascii="黑体" w:eastAsia="黑体" w:hAnsi="黑体" w:cs="仿宋_GB2312" w:hint="eastAsia"/>
          <w:color w:val="000000" w:themeColor="text1"/>
          <w:sz w:val="32"/>
          <w:szCs w:val="32"/>
        </w:rPr>
        <w:t>机</w:t>
      </w:r>
      <w:r>
        <w:rPr>
          <w:rFonts w:ascii="黑体" w:eastAsia="黑体" w:hAnsi="黑体" w:cs="仿宋_GB2312" w:hint="eastAsia"/>
          <w:color w:val="000000" w:themeColor="text1"/>
          <w:sz w:val="32"/>
          <w:szCs w:val="32"/>
        </w:rPr>
        <w:t>构设置</w:t>
      </w:r>
    </w:p>
    <w:p w:rsidR="00005AFE" w:rsidRDefault="007759A9" w:rsidP="009A06DB">
      <w:pPr>
        <w:ind w:firstLineChars="200" w:firstLine="640"/>
        <w:jc w:val="left"/>
        <w:rPr>
          <w:rFonts w:ascii="仿宋" w:eastAsia="仿宋" w:hAnsi="仿宋" w:cs="仿宋"/>
          <w:sz w:val="30"/>
          <w:szCs w:val="30"/>
        </w:rPr>
      </w:pPr>
      <w:r w:rsidRPr="009A06DB">
        <w:rPr>
          <w:rFonts w:ascii="仿宋_GB2312" w:eastAsia="仿宋_GB2312" w:hAnsi="黑体" w:hint="eastAsia"/>
          <w:sz w:val="32"/>
          <w:szCs w:val="32"/>
        </w:rPr>
        <w:t>三亚市麻风病防治中心（三亚市三林医院）内设4个科室分别是：1、防治科  2、三林医院病区 3、办公室  4、财务科</w:t>
      </w:r>
      <w:r w:rsidR="002C7E2B">
        <w:rPr>
          <w:rFonts w:ascii="仿宋_GB2312" w:eastAsia="仿宋_GB2312" w:hAnsi="黑体" w:hint="eastAsia"/>
          <w:sz w:val="32"/>
          <w:szCs w:val="32"/>
        </w:rPr>
        <w:t>。</w:t>
      </w:r>
    </w:p>
    <w:p w:rsidR="007759A9" w:rsidRDefault="007759A9" w:rsidP="007759A9">
      <w:pPr>
        <w:ind w:firstLineChars="200" w:firstLine="640"/>
        <w:jc w:val="left"/>
        <w:rPr>
          <w:rFonts w:ascii="仿宋_GB2312" w:eastAsia="仿宋_GB2312" w:hAnsi="黑体" w:cs="仿宋_GB2312"/>
          <w:sz w:val="32"/>
          <w:szCs w:val="32"/>
        </w:rPr>
      </w:pPr>
    </w:p>
    <w:p w:rsidR="00005AFE" w:rsidRDefault="00ED681C">
      <w:pPr>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262FEA" w:rsidRPr="00544778">
        <w:rPr>
          <w:rFonts w:ascii="黑体" w:eastAsia="黑体" w:hAnsi="黑体" w:hint="eastAsia"/>
          <w:sz w:val="32"/>
          <w:szCs w:val="32"/>
        </w:rPr>
        <w:t>三亚市麻风病防治中心（三亚市三林医院）</w:t>
      </w:r>
      <w:r w:rsidR="00262FEA">
        <w:rPr>
          <w:rFonts w:ascii="黑体" w:eastAsia="黑体" w:hAnsi="黑体" w:hint="eastAsia"/>
          <w:sz w:val="32"/>
          <w:szCs w:val="32"/>
        </w:rPr>
        <w:t xml:space="preserve">                </w:t>
      </w:r>
      <w:r w:rsidR="00262FEA">
        <w:rPr>
          <w:rFonts w:ascii="仿宋_GB2312" w:eastAsia="仿宋_GB2312" w:hAnsi="黑体" w:cs="仿宋_GB2312" w:hint="eastAsia"/>
          <w:sz w:val="32"/>
          <w:szCs w:val="32"/>
        </w:rPr>
        <w:t>2025</w:t>
      </w:r>
      <w:r>
        <w:rPr>
          <w:rFonts w:ascii="黑体" w:eastAsia="黑体" w:hAnsi="黑体" w:hint="eastAsia"/>
          <w:sz w:val="32"/>
          <w:szCs w:val="32"/>
        </w:rPr>
        <w:t>年单位预算表</w:t>
      </w:r>
    </w:p>
    <w:p w:rsidR="00005AFE" w:rsidRDefault="00005AFE">
      <w:pPr>
        <w:ind w:left="800"/>
        <w:jc w:val="left"/>
        <w:rPr>
          <w:rFonts w:ascii="黑体" w:eastAsia="黑体" w:hAnsi="黑体"/>
          <w:sz w:val="32"/>
          <w:szCs w:val="32"/>
        </w:rPr>
      </w:pPr>
    </w:p>
    <w:p w:rsidR="00005AFE" w:rsidRDefault="00ED681C">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005AFE" w:rsidRDefault="00005AFE">
      <w:pPr>
        <w:rPr>
          <w:rFonts w:ascii="黑体" w:eastAsia="黑体" w:hAnsi="黑体"/>
          <w:sz w:val="32"/>
          <w:szCs w:val="32"/>
        </w:rPr>
      </w:pPr>
    </w:p>
    <w:p w:rsidR="00005AFE" w:rsidRDefault="00ED681C">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262FEA" w:rsidRPr="00544778">
        <w:rPr>
          <w:rFonts w:ascii="黑体" w:eastAsia="黑体" w:hAnsi="黑体" w:hint="eastAsia"/>
          <w:sz w:val="32"/>
          <w:szCs w:val="32"/>
        </w:rPr>
        <w:t>三亚市麻风病防治中心（三亚市三林医院）</w:t>
      </w:r>
      <w:r w:rsidR="00262FEA">
        <w:rPr>
          <w:rFonts w:ascii="黑体" w:eastAsia="黑体" w:hAnsi="黑体" w:hint="eastAsia"/>
          <w:sz w:val="32"/>
          <w:szCs w:val="32"/>
        </w:rPr>
        <w:t xml:space="preserve">                </w:t>
      </w:r>
      <w:r w:rsidR="00262FEA">
        <w:rPr>
          <w:rFonts w:ascii="仿宋_GB2312" w:eastAsia="仿宋_GB2312" w:hAnsi="黑体" w:cs="仿宋_GB2312" w:hint="eastAsia"/>
          <w:sz w:val="32"/>
          <w:szCs w:val="32"/>
        </w:rPr>
        <w:t>2025</w:t>
      </w:r>
      <w:r w:rsidR="00262FEA">
        <w:rPr>
          <w:rFonts w:ascii="黑体" w:eastAsia="黑体" w:hAnsi="黑体" w:hint="eastAsia"/>
          <w:sz w:val="32"/>
          <w:szCs w:val="32"/>
        </w:rPr>
        <w:t>年单位</w:t>
      </w:r>
      <w:r>
        <w:rPr>
          <w:rFonts w:ascii="黑体" w:eastAsia="黑体" w:hAnsi="黑体" w:hint="eastAsia"/>
          <w:sz w:val="32"/>
          <w:szCs w:val="32"/>
        </w:rPr>
        <w:t>预算情况说明</w:t>
      </w:r>
    </w:p>
    <w:p w:rsidR="00005AFE" w:rsidRDefault="00ED681C">
      <w:pPr>
        <w:ind w:firstLineChars="200" w:firstLine="640"/>
        <w:jc w:val="left"/>
        <w:rPr>
          <w:rFonts w:ascii="黑体" w:eastAsia="黑体" w:hAnsi="黑体"/>
          <w:sz w:val="32"/>
          <w:szCs w:val="32"/>
        </w:rPr>
      </w:pPr>
      <w:r>
        <w:rPr>
          <w:rFonts w:ascii="黑体" w:eastAsia="黑体" w:hAnsi="黑体" w:hint="eastAsia"/>
          <w:sz w:val="32"/>
          <w:szCs w:val="32"/>
        </w:rPr>
        <w:t>一、关于</w:t>
      </w:r>
      <w:r w:rsidR="009603F4" w:rsidRPr="00544778">
        <w:rPr>
          <w:rFonts w:ascii="黑体" w:eastAsia="黑体" w:hAnsi="黑体" w:hint="eastAsia"/>
          <w:sz w:val="32"/>
          <w:szCs w:val="32"/>
        </w:rPr>
        <w:t>三亚市麻风病防治中心（三亚市三林医院）</w:t>
      </w:r>
      <w:r w:rsidR="009603F4">
        <w:rPr>
          <w:rFonts w:ascii="黑体" w:eastAsia="黑体" w:hAnsi="黑体" w:hint="eastAsia"/>
          <w:sz w:val="32"/>
          <w:szCs w:val="32"/>
        </w:rPr>
        <w:t xml:space="preserve">                </w:t>
      </w:r>
      <w:r w:rsidR="009603F4">
        <w:rPr>
          <w:rFonts w:ascii="仿宋_GB2312" w:eastAsia="仿宋_GB2312" w:hAnsi="黑体" w:cs="仿宋_GB2312" w:hint="eastAsia"/>
          <w:sz w:val="32"/>
          <w:szCs w:val="32"/>
        </w:rPr>
        <w:t>2025</w:t>
      </w:r>
      <w:r>
        <w:rPr>
          <w:rFonts w:ascii="黑体" w:eastAsia="黑体" w:hAnsi="黑体" w:hint="eastAsia"/>
          <w:sz w:val="32"/>
          <w:szCs w:val="32"/>
        </w:rPr>
        <w:t>年财政拨款收支预算情况的总体说明</w:t>
      </w:r>
    </w:p>
    <w:p w:rsidR="00005AFE" w:rsidRDefault="00771994">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487.33</w:t>
      </w:r>
      <w:r w:rsidR="00ED681C">
        <w:rPr>
          <w:rFonts w:ascii="仿宋_GB2312" w:eastAsia="仿宋_GB2312" w:hAnsi="黑体" w:hint="eastAsia"/>
          <w:sz w:val="32"/>
          <w:szCs w:val="32"/>
        </w:rPr>
        <w:t>万元。其中，收入总计</w:t>
      </w:r>
      <w:r>
        <w:rPr>
          <w:rFonts w:ascii="仿宋_GB2312" w:eastAsia="仿宋_GB2312" w:hAnsi="黑体" w:cs="仿宋_GB2312" w:hint="eastAsia"/>
          <w:sz w:val="32"/>
          <w:szCs w:val="32"/>
        </w:rPr>
        <w:t>487.33</w:t>
      </w:r>
      <w:r w:rsidR="00ED681C">
        <w:rPr>
          <w:rFonts w:ascii="仿宋_GB2312" w:eastAsia="仿宋_GB2312" w:hAnsi="黑体" w:hint="eastAsia"/>
          <w:sz w:val="32"/>
          <w:szCs w:val="32"/>
        </w:rPr>
        <w:t>万</w:t>
      </w:r>
      <w:r w:rsidR="00ED681C">
        <w:rPr>
          <w:rFonts w:ascii="仿宋_GB2312" w:eastAsia="仿宋_GB2312" w:hAnsi="黑体" w:hint="eastAsia"/>
          <w:sz w:val="32"/>
          <w:szCs w:val="32"/>
        </w:rPr>
        <w:lastRenderedPageBreak/>
        <w:t>元，包括一般公共预算本年收入</w:t>
      </w:r>
      <w:r>
        <w:rPr>
          <w:rFonts w:ascii="仿宋_GB2312" w:eastAsia="仿宋_GB2312" w:hAnsi="黑体" w:cs="仿宋_GB2312" w:hint="eastAsia"/>
          <w:sz w:val="32"/>
          <w:szCs w:val="32"/>
        </w:rPr>
        <w:t>478.96</w:t>
      </w:r>
      <w:r w:rsidR="00ED681C">
        <w:rPr>
          <w:rFonts w:ascii="仿宋_GB2312" w:eastAsia="仿宋_GB2312" w:hAnsi="黑体" w:hint="eastAsia"/>
          <w:sz w:val="32"/>
          <w:szCs w:val="32"/>
        </w:rPr>
        <w:t>万元、上年结转</w:t>
      </w:r>
      <w:r>
        <w:rPr>
          <w:rFonts w:ascii="仿宋_GB2312" w:eastAsia="仿宋_GB2312" w:hAnsi="黑体" w:cs="仿宋_GB2312" w:hint="eastAsia"/>
          <w:sz w:val="32"/>
          <w:szCs w:val="32"/>
        </w:rPr>
        <w:t>8.37</w:t>
      </w:r>
      <w:r w:rsidR="00ED681C">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sidR="00ED681C">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sidR="00ED681C">
        <w:rPr>
          <w:rFonts w:ascii="仿宋_GB2312" w:eastAsia="仿宋_GB2312" w:hAnsi="黑体" w:hint="eastAsia"/>
          <w:sz w:val="32"/>
          <w:szCs w:val="32"/>
        </w:rPr>
        <w:t>万元；支出总计</w:t>
      </w:r>
      <w:r>
        <w:rPr>
          <w:rFonts w:ascii="仿宋_GB2312" w:eastAsia="仿宋_GB2312" w:hAnsi="黑体" w:cs="仿宋_GB2312" w:hint="eastAsia"/>
          <w:sz w:val="32"/>
          <w:szCs w:val="32"/>
        </w:rPr>
        <w:t>487.33</w:t>
      </w:r>
      <w:r w:rsidR="00ED681C">
        <w:rPr>
          <w:rFonts w:ascii="仿宋_GB2312" w:eastAsia="仿宋_GB2312" w:hAnsi="黑体" w:hint="eastAsia"/>
          <w:sz w:val="32"/>
          <w:szCs w:val="32"/>
        </w:rPr>
        <w:t>万元，包括</w:t>
      </w:r>
      <w:r>
        <w:rPr>
          <w:rFonts w:ascii="仿宋_GB2312" w:eastAsia="仿宋_GB2312" w:hAnsi="黑体" w:hint="eastAsia"/>
          <w:sz w:val="32"/>
          <w:szCs w:val="32"/>
        </w:rPr>
        <w:t>社会保险和就业</w:t>
      </w:r>
      <w:r w:rsidR="00ED681C">
        <w:rPr>
          <w:rFonts w:ascii="仿宋_GB2312" w:eastAsia="仿宋_GB2312" w:hAnsi="黑体" w:hint="eastAsia"/>
          <w:sz w:val="32"/>
          <w:szCs w:val="32"/>
        </w:rPr>
        <w:t>支出</w:t>
      </w:r>
      <w:r>
        <w:rPr>
          <w:rFonts w:ascii="仿宋_GB2312" w:eastAsia="仿宋_GB2312" w:hAnsi="黑体" w:cs="仿宋_GB2312" w:hint="eastAsia"/>
          <w:sz w:val="32"/>
          <w:szCs w:val="32"/>
        </w:rPr>
        <w:t>30.88</w:t>
      </w:r>
      <w:r w:rsidR="00ED681C">
        <w:rPr>
          <w:rFonts w:ascii="仿宋_GB2312" w:eastAsia="仿宋_GB2312" w:hAnsi="黑体" w:hint="eastAsia"/>
          <w:sz w:val="32"/>
          <w:szCs w:val="32"/>
        </w:rPr>
        <w:t>万元、</w:t>
      </w:r>
      <w:r>
        <w:rPr>
          <w:rFonts w:ascii="仿宋_GB2312" w:eastAsia="仿宋_GB2312" w:hAnsi="黑体" w:hint="eastAsia"/>
          <w:sz w:val="32"/>
          <w:szCs w:val="32"/>
        </w:rPr>
        <w:t>卫生健康</w:t>
      </w:r>
      <w:r w:rsidR="00ED681C">
        <w:rPr>
          <w:rFonts w:ascii="仿宋_GB2312" w:eastAsia="仿宋_GB2312" w:hAnsi="黑体" w:hint="eastAsia"/>
          <w:sz w:val="32"/>
          <w:szCs w:val="32"/>
        </w:rPr>
        <w:t>支出</w:t>
      </w:r>
      <w:r>
        <w:rPr>
          <w:rFonts w:ascii="仿宋_GB2312" w:eastAsia="仿宋_GB2312" w:hAnsi="黑体" w:cs="仿宋_GB2312" w:hint="eastAsia"/>
          <w:sz w:val="32"/>
          <w:szCs w:val="32"/>
        </w:rPr>
        <w:t>438.88</w:t>
      </w:r>
      <w:r w:rsidR="00ED681C">
        <w:rPr>
          <w:rFonts w:ascii="仿宋_GB2312" w:eastAsia="仿宋_GB2312" w:hAnsi="黑体" w:hint="eastAsia"/>
          <w:sz w:val="32"/>
          <w:szCs w:val="32"/>
        </w:rPr>
        <w:t>万元、</w:t>
      </w:r>
      <w:r>
        <w:rPr>
          <w:rFonts w:ascii="仿宋_GB2312" w:eastAsia="仿宋_GB2312" w:hAnsi="黑体" w:hint="eastAsia"/>
          <w:sz w:val="32"/>
          <w:szCs w:val="32"/>
        </w:rPr>
        <w:t>住房保障</w:t>
      </w:r>
      <w:r w:rsidR="00ED681C">
        <w:rPr>
          <w:rFonts w:ascii="仿宋_GB2312" w:eastAsia="仿宋_GB2312" w:hAnsi="黑体" w:hint="eastAsia"/>
          <w:sz w:val="32"/>
          <w:szCs w:val="32"/>
        </w:rPr>
        <w:t>支出</w:t>
      </w:r>
      <w:r>
        <w:rPr>
          <w:rFonts w:ascii="仿宋_GB2312" w:eastAsia="仿宋_GB2312" w:hAnsi="黑体" w:cs="仿宋_GB2312" w:hint="eastAsia"/>
          <w:sz w:val="32"/>
          <w:szCs w:val="32"/>
        </w:rPr>
        <w:t>17.58</w:t>
      </w:r>
      <w:r w:rsidR="00ED681C">
        <w:rPr>
          <w:rFonts w:ascii="仿宋_GB2312" w:eastAsia="仿宋_GB2312" w:hAnsi="黑体" w:hint="eastAsia"/>
          <w:sz w:val="32"/>
          <w:szCs w:val="32"/>
        </w:rPr>
        <w:t>万元，结转下年</w:t>
      </w:r>
      <w:r>
        <w:rPr>
          <w:rFonts w:ascii="仿宋_GB2312" w:eastAsia="仿宋_GB2312" w:hAnsi="黑体" w:cs="仿宋_GB2312" w:hint="eastAsia"/>
          <w:sz w:val="32"/>
          <w:szCs w:val="32"/>
        </w:rPr>
        <w:t>0</w:t>
      </w:r>
      <w:r w:rsidR="00ED681C">
        <w:rPr>
          <w:rFonts w:ascii="仿宋_GB2312" w:eastAsia="仿宋_GB2312" w:hAnsi="黑体" w:hint="eastAsia"/>
          <w:sz w:val="32"/>
          <w:szCs w:val="32"/>
        </w:rPr>
        <w:t>万元。</w:t>
      </w:r>
    </w:p>
    <w:p w:rsidR="00005AFE" w:rsidRDefault="00ED681C">
      <w:pPr>
        <w:ind w:firstLine="640"/>
        <w:jc w:val="left"/>
        <w:rPr>
          <w:rFonts w:ascii="黑体" w:eastAsia="黑体" w:hAnsi="黑体"/>
          <w:sz w:val="32"/>
          <w:szCs w:val="32"/>
        </w:rPr>
      </w:pPr>
      <w:r>
        <w:rPr>
          <w:rFonts w:ascii="黑体" w:eastAsia="黑体" w:hAnsi="黑体" w:hint="eastAsia"/>
          <w:sz w:val="32"/>
          <w:szCs w:val="32"/>
        </w:rPr>
        <w:t>二、关于</w:t>
      </w:r>
      <w:r w:rsidR="003C4841" w:rsidRPr="00544778">
        <w:rPr>
          <w:rFonts w:ascii="黑体" w:eastAsia="黑体" w:hAnsi="黑体" w:hint="eastAsia"/>
          <w:sz w:val="32"/>
          <w:szCs w:val="32"/>
        </w:rPr>
        <w:t>三亚市麻风病防治中心（三亚市三林医院）</w:t>
      </w:r>
      <w:r w:rsidR="003C4841">
        <w:rPr>
          <w:rFonts w:ascii="黑体" w:eastAsia="黑体" w:hAnsi="黑体" w:hint="eastAsia"/>
          <w:sz w:val="32"/>
          <w:szCs w:val="32"/>
        </w:rPr>
        <w:t xml:space="preserve">                </w:t>
      </w:r>
      <w:r w:rsidR="003C4841">
        <w:rPr>
          <w:rFonts w:ascii="仿宋_GB2312" w:eastAsia="仿宋_GB2312" w:hAnsi="黑体" w:cs="仿宋_GB2312" w:hint="eastAsia"/>
          <w:sz w:val="32"/>
          <w:szCs w:val="32"/>
        </w:rPr>
        <w:t>2025</w:t>
      </w:r>
      <w:r>
        <w:rPr>
          <w:rFonts w:ascii="黑体" w:eastAsia="黑体" w:hAnsi="黑体" w:hint="eastAsia"/>
          <w:sz w:val="32"/>
          <w:szCs w:val="32"/>
        </w:rPr>
        <w:t>年一般公共预算当年拨款情况说明</w:t>
      </w:r>
    </w:p>
    <w:p w:rsidR="00005AFE" w:rsidRDefault="00ED681C">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005AFE" w:rsidRDefault="003C4841">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487.33</w:t>
      </w:r>
      <w:r w:rsidR="00ED681C">
        <w:rPr>
          <w:rFonts w:ascii="仿宋_GB2312" w:eastAsia="仿宋_GB2312" w:hAnsi="黑体" w:hint="eastAsia"/>
          <w:sz w:val="32"/>
          <w:szCs w:val="32"/>
        </w:rPr>
        <w:t>万元，比上年预算数</w:t>
      </w:r>
      <w:r w:rsidR="00ED681C">
        <w:rPr>
          <w:rFonts w:ascii="仿宋_GB2312" w:eastAsia="仿宋_GB2312" w:hAnsi="黑体" w:cs="仿宋_GB2312" w:hint="eastAsia"/>
          <w:sz w:val="32"/>
          <w:szCs w:val="32"/>
        </w:rPr>
        <w:t>减少</w:t>
      </w:r>
      <w:r>
        <w:rPr>
          <w:rFonts w:ascii="仿宋_GB2312" w:eastAsia="仿宋_GB2312" w:hAnsi="黑体" w:cs="仿宋_GB2312" w:hint="eastAsia"/>
          <w:sz w:val="32"/>
          <w:szCs w:val="32"/>
        </w:rPr>
        <w:t>66.76</w:t>
      </w:r>
      <w:r w:rsidR="00ED681C">
        <w:rPr>
          <w:rFonts w:ascii="仿宋_GB2312" w:eastAsia="仿宋_GB2312" w:hAnsi="黑体" w:hint="eastAsia"/>
          <w:sz w:val="32"/>
          <w:szCs w:val="32"/>
        </w:rPr>
        <w:t>万元，主要是</w:t>
      </w:r>
      <w:r>
        <w:rPr>
          <w:rFonts w:ascii="仿宋_GB2312" w:eastAsia="仿宋_GB2312" w:hAnsi="黑体" w:hint="eastAsia"/>
          <w:sz w:val="32"/>
          <w:szCs w:val="32"/>
        </w:rPr>
        <w:t>历年职业年金记实</w:t>
      </w:r>
      <w:r w:rsidR="00655622">
        <w:rPr>
          <w:rFonts w:ascii="仿宋_GB2312" w:eastAsia="仿宋_GB2312" w:hAnsi="黑体" w:hint="eastAsia"/>
          <w:sz w:val="32"/>
          <w:szCs w:val="32"/>
        </w:rPr>
        <w:t>已完成</w:t>
      </w:r>
      <w:r>
        <w:rPr>
          <w:rFonts w:ascii="仿宋_GB2312" w:eastAsia="仿宋_GB2312" w:hAnsi="黑体" w:hint="eastAsia"/>
          <w:sz w:val="32"/>
          <w:szCs w:val="32"/>
        </w:rPr>
        <w:t>。</w:t>
      </w:r>
    </w:p>
    <w:p w:rsidR="00005AFE" w:rsidRDefault="00ED681C">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05AFE" w:rsidRDefault="003C4841">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社会保障和就业</w:t>
      </w:r>
      <w:r w:rsidR="00ED681C">
        <w:rPr>
          <w:rFonts w:ascii="仿宋_GB2312" w:eastAsia="仿宋_GB2312" w:hAnsi="黑体" w:cs="仿宋_GB2312" w:hint="eastAsia"/>
          <w:sz w:val="32"/>
          <w:szCs w:val="32"/>
        </w:rPr>
        <w:t>（类）支出</w:t>
      </w:r>
      <w:r>
        <w:rPr>
          <w:rFonts w:ascii="仿宋_GB2312" w:eastAsia="仿宋_GB2312" w:hAnsi="黑体" w:cs="仿宋_GB2312" w:hint="eastAsia"/>
          <w:sz w:val="32"/>
          <w:szCs w:val="32"/>
        </w:rPr>
        <w:t>30.88</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6.34</w:t>
      </w:r>
      <w:r w:rsidR="00ED681C">
        <w:rPr>
          <w:rFonts w:ascii="仿宋_GB2312" w:eastAsia="仿宋_GB2312" w:hAnsi="黑体" w:hint="eastAsia"/>
          <w:sz w:val="32"/>
          <w:szCs w:val="32"/>
        </w:rPr>
        <w:t>%；</w:t>
      </w:r>
      <w:r>
        <w:rPr>
          <w:rFonts w:ascii="仿宋_GB2312" w:eastAsia="仿宋_GB2312" w:hAnsi="黑体" w:hint="eastAsia"/>
          <w:sz w:val="32"/>
          <w:szCs w:val="32"/>
        </w:rPr>
        <w:t>卫生健康</w:t>
      </w:r>
      <w:r w:rsidR="00ED681C">
        <w:rPr>
          <w:rFonts w:ascii="仿宋_GB2312" w:eastAsia="仿宋_GB2312" w:hAnsi="黑体" w:hint="eastAsia"/>
          <w:sz w:val="32"/>
          <w:szCs w:val="32"/>
        </w:rPr>
        <w:t>（类）</w:t>
      </w:r>
      <w:r w:rsidR="00ED681C">
        <w:rPr>
          <w:rFonts w:ascii="仿宋_GB2312" w:eastAsia="仿宋_GB2312" w:hAnsi="黑体" w:cs="仿宋_GB2312" w:hint="eastAsia"/>
          <w:sz w:val="32"/>
          <w:szCs w:val="32"/>
        </w:rPr>
        <w:t>支出</w:t>
      </w:r>
      <w:r>
        <w:rPr>
          <w:rFonts w:ascii="仿宋_GB2312" w:eastAsia="仿宋_GB2312" w:hAnsi="黑体" w:cs="仿宋_GB2312" w:hint="eastAsia"/>
          <w:sz w:val="32"/>
          <w:szCs w:val="32"/>
        </w:rPr>
        <w:t>438.88</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90.06</w:t>
      </w:r>
      <w:r w:rsidR="00ED681C">
        <w:rPr>
          <w:rFonts w:ascii="仿宋_GB2312" w:eastAsia="仿宋_GB2312" w:hAnsi="黑体" w:hint="eastAsia"/>
          <w:sz w:val="32"/>
          <w:szCs w:val="32"/>
        </w:rPr>
        <w:t>%；</w:t>
      </w:r>
      <w:r>
        <w:rPr>
          <w:rFonts w:ascii="仿宋_GB2312" w:eastAsia="仿宋_GB2312" w:hAnsi="黑体" w:hint="eastAsia"/>
          <w:sz w:val="32"/>
          <w:szCs w:val="32"/>
        </w:rPr>
        <w:t>住房保障</w:t>
      </w:r>
      <w:r w:rsidR="00ED681C">
        <w:rPr>
          <w:rFonts w:ascii="仿宋_GB2312" w:eastAsia="仿宋_GB2312" w:hAnsi="黑体" w:hint="eastAsia"/>
          <w:sz w:val="32"/>
          <w:szCs w:val="32"/>
        </w:rPr>
        <w:t>（类）</w:t>
      </w:r>
      <w:r w:rsidR="00ED681C">
        <w:rPr>
          <w:rFonts w:ascii="仿宋_GB2312" w:eastAsia="仿宋_GB2312" w:hAnsi="黑体" w:cs="仿宋_GB2312" w:hint="eastAsia"/>
          <w:sz w:val="32"/>
          <w:szCs w:val="32"/>
        </w:rPr>
        <w:t>支出</w:t>
      </w:r>
      <w:r>
        <w:rPr>
          <w:rFonts w:ascii="仿宋_GB2312" w:eastAsia="仿宋_GB2312" w:hAnsi="黑体" w:cs="仿宋_GB2312" w:hint="eastAsia"/>
          <w:sz w:val="32"/>
          <w:szCs w:val="32"/>
        </w:rPr>
        <w:t>17.58</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3.6</w:t>
      </w:r>
      <w:r w:rsidR="000528E7">
        <w:rPr>
          <w:rFonts w:ascii="仿宋_GB2312" w:eastAsia="仿宋_GB2312" w:hAnsi="黑体" w:cs="仿宋_GB2312" w:hint="eastAsia"/>
          <w:sz w:val="32"/>
          <w:szCs w:val="32"/>
        </w:rPr>
        <w:t>0</w:t>
      </w:r>
      <w:r w:rsidR="00ED681C">
        <w:rPr>
          <w:rFonts w:ascii="仿宋_GB2312" w:eastAsia="仿宋_GB2312" w:hAnsi="黑体" w:hint="eastAsia"/>
          <w:sz w:val="32"/>
          <w:szCs w:val="32"/>
        </w:rPr>
        <w:t>%</w:t>
      </w:r>
      <w:r w:rsidR="000528E7">
        <w:rPr>
          <w:rFonts w:ascii="仿宋_GB2312" w:eastAsia="仿宋_GB2312" w:hAnsi="黑体" w:hint="eastAsia"/>
          <w:sz w:val="32"/>
          <w:szCs w:val="32"/>
        </w:rPr>
        <w:t>。</w:t>
      </w:r>
    </w:p>
    <w:p w:rsidR="00005AFE" w:rsidRDefault="00ED681C">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005AFE" w:rsidRDefault="00ED681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sidR="00655622">
        <w:rPr>
          <w:rFonts w:ascii="仿宋_GB2312" w:eastAsia="仿宋_GB2312" w:hAnsi="黑体" w:cs="仿宋_GB2312" w:hint="eastAsia"/>
          <w:sz w:val="32"/>
          <w:szCs w:val="32"/>
        </w:rPr>
        <w:t>社会保障和就业</w:t>
      </w:r>
      <w:r>
        <w:rPr>
          <w:rFonts w:ascii="仿宋_GB2312" w:eastAsia="仿宋_GB2312" w:hAnsi="黑体" w:cs="仿宋_GB2312" w:hint="eastAsia"/>
          <w:sz w:val="32"/>
          <w:szCs w:val="32"/>
        </w:rPr>
        <w:t>（类）</w:t>
      </w:r>
      <w:r w:rsidR="00655622">
        <w:rPr>
          <w:rFonts w:ascii="仿宋_GB2312" w:eastAsia="仿宋_GB2312" w:hAnsi="黑体" w:cs="仿宋_GB2312" w:hint="eastAsia"/>
          <w:sz w:val="32"/>
          <w:szCs w:val="32"/>
        </w:rPr>
        <w:t>行政事业单位养老</w:t>
      </w:r>
      <w:r>
        <w:rPr>
          <w:rFonts w:ascii="仿宋_GB2312" w:eastAsia="仿宋_GB2312" w:hAnsi="黑体" w:cs="仿宋_GB2312" w:hint="eastAsia"/>
          <w:sz w:val="32"/>
          <w:szCs w:val="32"/>
        </w:rPr>
        <w:t>（款）</w:t>
      </w:r>
      <w:r w:rsidR="00655622">
        <w:rPr>
          <w:rFonts w:ascii="仿宋_GB2312" w:eastAsia="仿宋_GB2312" w:hAnsi="黑体" w:cs="仿宋_GB2312" w:hint="eastAsia"/>
          <w:sz w:val="32"/>
          <w:szCs w:val="32"/>
        </w:rPr>
        <w:t>机关事业单位基本养老保险缴费</w:t>
      </w:r>
      <w:r>
        <w:rPr>
          <w:rFonts w:ascii="仿宋_GB2312" w:eastAsia="仿宋_GB2312" w:hAnsi="黑体" w:cs="仿宋_GB2312" w:hint="eastAsia"/>
          <w:sz w:val="32"/>
          <w:szCs w:val="32"/>
        </w:rPr>
        <w:t>（项）</w:t>
      </w:r>
      <w:r w:rsidR="00655622">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655622">
        <w:rPr>
          <w:rFonts w:ascii="仿宋_GB2312" w:eastAsia="仿宋_GB2312" w:hAnsi="黑体" w:cs="仿宋_GB2312" w:hint="eastAsia"/>
          <w:sz w:val="32"/>
          <w:szCs w:val="32"/>
        </w:rPr>
        <w:t>20.59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655622">
        <w:rPr>
          <w:rFonts w:ascii="仿宋_GB2312" w:eastAsia="仿宋_GB2312" w:hAnsi="黑体" w:cs="仿宋_GB2312" w:hint="eastAsia"/>
          <w:sz w:val="32"/>
          <w:szCs w:val="32"/>
        </w:rPr>
        <w:t>3.72</w:t>
      </w:r>
      <w:r>
        <w:rPr>
          <w:rFonts w:ascii="仿宋_GB2312" w:eastAsia="仿宋_GB2312" w:hAnsi="黑体" w:hint="eastAsia"/>
          <w:sz w:val="32"/>
          <w:szCs w:val="32"/>
        </w:rPr>
        <w:t>万元，主要是</w:t>
      </w:r>
      <w:del w:id="1" w:author="HUAWEI" w:date="2025-02-12T16:29:00Z">
        <w:r w:rsidR="00655622" w:rsidDel="00672DD5">
          <w:rPr>
            <w:rFonts w:ascii="仿宋_GB2312" w:eastAsia="仿宋_GB2312" w:hAnsi="黑体" w:hint="eastAsia"/>
            <w:sz w:val="32"/>
            <w:szCs w:val="32"/>
          </w:rPr>
          <w:delText>人员变动</w:delText>
        </w:r>
      </w:del>
      <w:ins w:id="2" w:author="HUAWEI" w:date="2025-02-12T16:30:00Z">
        <w:r w:rsidR="00672DD5">
          <w:rPr>
            <w:rFonts w:ascii="仿宋_GB2312" w:eastAsia="仿宋_GB2312" w:hAnsi="黑体" w:hint="eastAsia"/>
            <w:sz w:val="32"/>
            <w:szCs w:val="32"/>
          </w:rPr>
          <w:t>基数变动</w:t>
        </w:r>
      </w:ins>
      <w:r w:rsidR="00655622">
        <w:rPr>
          <w:rFonts w:ascii="仿宋_GB2312" w:eastAsia="仿宋_GB2312" w:hAnsi="黑体" w:hint="eastAsia"/>
          <w:sz w:val="32"/>
          <w:szCs w:val="32"/>
        </w:rPr>
        <w:t>。</w:t>
      </w:r>
    </w:p>
    <w:p w:rsidR="00005AFE" w:rsidRDefault="00ED681C">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655622">
        <w:rPr>
          <w:rFonts w:ascii="仿宋_GB2312" w:eastAsia="仿宋_GB2312" w:hAnsi="黑体" w:cs="仿宋_GB2312" w:hint="eastAsia"/>
          <w:sz w:val="32"/>
          <w:szCs w:val="32"/>
        </w:rPr>
        <w:t>社会保障和就业（类）行政事业单位养老（款）机关事业单位职业年金缴费（项）2025</w:t>
      </w:r>
      <w:r w:rsidR="00655622">
        <w:rPr>
          <w:rFonts w:ascii="仿宋_GB2312" w:eastAsia="仿宋_GB2312" w:hAnsi="黑体" w:hint="eastAsia"/>
          <w:sz w:val="32"/>
          <w:szCs w:val="32"/>
        </w:rPr>
        <w:t>年预算数为</w:t>
      </w:r>
      <w:r w:rsidR="00655622">
        <w:rPr>
          <w:rFonts w:ascii="仿宋_GB2312" w:eastAsia="仿宋_GB2312" w:hAnsi="黑体" w:cs="仿宋_GB2312" w:hint="eastAsia"/>
          <w:sz w:val="32"/>
          <w:szCs w:val="32"/>
        </w:rPr>
        <w:t>10.29</w:t>
      </w:r>
      <w:r w:rsidR="00655622">
        <w:rPr>
          <w:rFonts w:ascii="仿宋_GB2312" w:eastAsia="仿宋_GB2312" w:hAnsi="黑体" w:hint="eastAsia"/>
          <w:sz w:val="32"/>
          <w:szCs w:val="32"/>
        </w:rPr>
        <w:t>万元，比上年预算数</w:t>
      </w:r>
      <w:r w:rsidR="00655622">
        <w:rPr>
          <w:rFonts w:ascii="仿宋_GB2312" w:eastAsia="仿宋_GB2312" w:hAnsi="黑体" w:cs="仿宋_GB2312" w:hint="eastAsia"/>
          <w:sz w:val="32"/>
          <w:szCs w:val="32"/>
        </w:rPr>
        <w:t>减少31.86</w:t>
      </w:r>
      <w:r w:rsidR="00655622">
        <w:rPr>
          <w:rFonts w:ascii="仿宋_GB2312" w:eastAsia="仿宋_GB2312" w:hAnsi="黑体" w:hint="eastAsia"/>
          <w:sz w:val="32"/>
          <w:szCs w:val="32"/>
        </w:rPr>
        <w:t>万元，主要是历年职业年金已完成。</w:t>
      </w:r>
    </w:p>
    <w:p w:rsidR="00005AFE" w:rsidRDefault="0065562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3.</w:t>
      </w:r>
      <w:r w:rsidRPr="00655622">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卫生健康（类）公共卫生（款）疾病预防控制机构（项）2025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396.62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减少31.65</w:t>
      </w:r>
      <w:r>
        <w:rPr>
          <w:rFonts w:ascii="仿宋_GB2312" w:eastAsia="仿宋_GB2312" w:hAnsi="黑体" w:hint="eastAsia"/>
          <w:sz w:val="32"/>
          <w:szCs w:val="32"/>
        </w:rPr>
        <w:t>万元，主要是</w:t>
      </w:r>
      <w:r w:rsidR="005D4D02">
        <w:rPr>
          <w:rFonts w:ascii="仿宋_GB2312" w:eastAsia="仿宋_GB2312" w:hAnsi="黑体" w:hint="eastAsia"/>
          <w:sz w:val="32"/>
          <w:szCs w:val="32"/>
        </w:rPr>
        <w:t>2024年项目支出进度慢，核减预算支出。</w:t>
      </w:r>
    </w:p>
    <w:p w:rsidR="005D4D02" w:rsidRDefault="005D4D02">
      <w:pPr>
        <w:ind w:firstLineChars="200" w:firstLine="640"/>
        <w:rPr>
          <w:rFonts w:ascii="仿宋_GB2312" w:eastAsia="仿宋_GB2312" w:hAnsi="黑体"/>
          <w:sz w:val="32"/>
          <w:szCs w:val="32"/>
        </w:rPr>
      </w:pPr>
      <w:r>
        <w:rPr>
          <w:rFonts w:ascii="仿宋_GB2312" w:eastAsia="仿宋_GB2312" w:hAnsi="黑体" w:hint="eastAsia"/>
          <w:sz w:val="32"/>
          <w:szCs w:val="32"/>
        </w:rPr>
        <w:t>4.</w:t>
      </w:r>
      <w:r w:rsidRPr="005D4D02">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卫生健康（类）公共卫生（款）</w:t>
      </w:r>
      <w:r w:rsidR="00EA2A9B">
        <w:rPr>
          <w:rFonts w:ascii="仿宋_GB2312" w:eastAsia="仿宋_GB2312" w:hAnsi="黑体" w:cs="仿宋_GB2312" w:hint="eastAsia"/>
          <w:sz w:val="32"/>
          <w:szCs w:val="32"/>
        </w:rPr>
        <w:t>重大公共卫生服务</w:t>
      </w:r>
      <w:r>
        <w:rPr>
          <w:rFonts w:ascii="仿宋_GB2312" w:eastAsia="仿宋_GB2312" w:hAnsi="黑体" w:cs="仿宋_GB2312" w:hint="eastAsia"/>
          <w:sz w:val="32"/>
          <w:szCs w:val="32"/>
        </w:rPr>
        <w:t>（项）2025</w:t>
      </w:r>
      <w:r>
        <w:rPr>
          <w:rFonts w:ascii="仿宋_GB2312" w:eastAsia="仿宋_GB2312" w:hAnsi="黑体" w:hint="eastAsia"/>
          <w:sz w:val="32"/>
          <w:szCs w:val="32"/>
        </w:rPr>
        <w:t>年预算数为</w:t>
      </w:r>
      <w:r w:rsidR="00EA2A9B">
        <w:rPr>
          <w:rFonts w:ascii="仿宋_GB2312" w:eastAsia="仿宋_GB2312" w:hAnsi="黑体" w:cs="仿宋_GB2312" w:hint="eastAsia"/>
          <w:sz w:val="32"/>
          <w:szCs w:val="32"/>
        </w:rPr>
        <w:t>8.37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EA2A9B">
        <w:rPr>
          <w:rFonts w:ascii="仿宋_GB2312" w:eastAsia="仿宋_GB2312" w:hAnsi="黑体" w:cs="仿宋_GB2312" w:hint="eastAsia"/>
          <w:sz w:val="32"/>
          <w:szCs w:val="32"/>
        </w:rPr>
        <w:t>5.01</w:t>
      </w:r>
      <w:r>
        <w:rPr>
          <w:rFonts w:ascii="仿宋_GB2312" w:eastAsia="仿宋_GB2312" w:hAnsi="黑体" w:hint="eastAsia"/>
          <w:sz w:val="32"/>
          <w:szCs w:val="32"/>
        </w:rPr>
        <w:t>万元，主要是2024年项目支出进度慢，核减预算支出。</w:t>
      </w:r>
    </w:p>
    <w:p w:rsidR="00EA2A9B" w:rsidRDefault="00EA2A9B">
      <w:pPr>
        <w:ind w:firstLineChars="200" w:firstLine="640"/>
        <w:rPr>
          <w:rFonts w:ascii="仿宋_GB2312" w:eastAsia="仿宋_GB2312" w:hAnsi="黑体"/>
          <w:sz w:val="32"/>
          <w:szCs w:val="32"/>
        </w:rPr>
      </w:pPr>
      <w:r>
        <w:rPr>
          <w:rFonts w:ascii="仿宋_GB2312" w:eastAsia="仿宋_GB2312" w:hAnsi="黑体" w:hint="eastAsia"/>
          <w:sz w:val="32"/>
          <w:szCs w:val="32"/>
        </w:rPr>
        <w:t>5.</w:t>
      </w:r>
      <w:r w:rsidRPr="00EA2A9B">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卫生健康（类）行政事业单位医疗（款）事业单位医疗（项）2025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9.24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减少1.40</w:t>
      </w:r>
      <w:r>
        <w:rPr>
          <w:rFonts w:ascii="仿宋_GB2312" w:eastAsia="仿宋_GB2312" w:hAnsi="黑体" w:hint="eastAsia"/>
          <w:sz w:val="32"/>
          <w:szCs w:val="32"/>
        </w:rPr>
        <w:t>万元，主要是</w:t>
      </w:r>
      <w:ins w:id="3" w:author="HUAWEI" w:date="2025-02-12T16:30:00Z">
        <w:r w:rsidR="00672DD5">
          <w:rPr>
            <w:rFonts w:ascii="仿宋_GB2312" w:eastAsia="仿宋_GB2312" w:hAnsi="黑体" w:hint="eastAsia"/>
            <w:sz w:val="32"/>
            <w:szCs w:val="32"/>
          </w:rPr>
          <w:t>基数变动</w:t>
        </w:r>
      </w:ins>
      <w:del w:id="4" w:author="HUAWEI" w:date="2025-02-12T16:30:00Z">
        <w:r w:rsidDel="00672DD5">
          <w:rPr>
            <w:rFonts w:ascii="仿宋_GB2312" w:eastAsia="仿宋_GB2312" w:hAnsi="黑体" w:hint="eastAsia"/>
            <w:sz w:val="32"/>
            <w:szCs w:val="32"/>
          </w:rPr>
          <w:delText>人员变动</w:delText>
        </w:r>
      </w:del>
      <w:r>
        <w:rPr>
          <w:rFonts w:ascii="仿宋_GB2312" w:eastAsia="仿宋_GB2312" w:hAnsi="黑体" w:hint="eastAsia"/>
          <w:sz w:val="32"/>
          <w:szCs w:val="32"/>
        </w:rPr>
        <w:t>。</w:t>
      </w:r>
    </w:p>
    <w:p w:rsidR="00EA2A9B" w:rsidRDefault="00EA2A9B">
      <w:pPr>
        <w:ind w:firstLineChars="200" w:firstLine="640"/>
        <w:rPr>
          <w:rFonts w:ascii="仿宋_GB2312" w:eastAsia="仿宋_GB2312" w:hAnsi="黑体"/>
          <w:sz w:val="32"/>
          <w:szCs w:val="32"/>
        </w:rPr>
      </w:pPr>
      <w:r>
        <w:rPr>
          <w:rFonts w:ascii="仿宋_GB2312" w:eastAsia="仿宋_GB2312" w:hAnsi="黑体" w:hint="eastAsia"/>
          <w:sz w:val="32"/>
          <w:szCs w:val="32"/>
        </w:rPr>
        <w:t>6.</w:t>
      </w:r>
      <w:r w:rsidR="00277D5F" w:rsidRPr="00277D5F">
        <w:rPr>
          <w:rFonts w:ascii="仿宋_GB2312" w:eastAsia="仿宋_GB2312" w:hAnsi="黑体" w:cs="仿宋_GB2312" w:hint="eastAsia"/>
          <w:sz w:val="32"/>
          <w:szCs w:val="32"/>
        </w:rPr>
        <w:t xml:space="preserve"> </w:t>
      </w:r>
      <w:r w:rsidR="00277D5F">
        <w:rPr>
          <w:rFonts w:ascii="仿宋_GB2312" w:eastAsia="仿宋_GB2312" w:hAnsi="黑体" w:cs="仿宋_GB2312" w:hint="eastAsia"/>
          <w:sz w:val="32"/>
          <w:szCs w:val="32"/>
        </w:rPr>
        <w:t>卫生健康（类）行政事业单位医疗（款）公务员医疗卫生补助（项）2025</w:t>
      </w:r>
      <w:r w:rsidR="00277D5F">
        <w:rPr>
          <w:rFonts w:ascii="仿宋_GB2312" w:eastAsia="仿宋_GB2312" w:hAnsi="黑体" w:hint="eastAsia"/>
          <w:sz w:val="32"/>
          <w:szCs w:val="32"/>
        </w:rPr>
        <w:t>年预算数为</w:t>
      </w:r>
      <w:r w:rsidR="00277D5F">
        <w:rPr>
          <w:rFonts w:ascii="仿宋_GB2312" w:eastAsia="仿宋_GB2312" w:hAnsi="黑体" w:cs="仿宋_GB2312" w:hint="eastAsia"/>
          <w:sz w:val="32"/>
          <w:szCs w:val="32"/>
        </w:rPr>
        <w:t>24.65</w:t>
      </w:r>
      <w:r w:rsidR="00277D5F">
        <w:rPr>
          <w:rFonts w:ascii="仿宋_GB2312" w:eastAsia="仿宋_GB2312" w:hAnsi="黑体" w:hint="eastAsia"/>
          <w:sz w:val="32"/>
          <w:szCs w:val="32"/>
        </w:rPr>
        <w:t>万元，比上年预算数</w:t>
      </w:r>
      <w:r w:rsidR="00277D5F">
        <w:rPr>
          <w:rFonts w:ascii="仿宋_GB2312" w:eastAsia="仿宋_GB2312" w:hAnsi="黑体" w:cs="仿宋_GB2312" w:hint="eastAsia"/>
          <w:sz w:val="32"/>
          <w:szCs w:val="32"/>
        </w:rPr>
        <w:t>减少0.33</w:t>
      </w:r>
      <w:r w:rsidR="00277D5F">
        <w:rPr>
          <w:rFonts w:ascii="仿宋_GB2312" w:eastAsia="仿宋_GB2312" w:hAnsi="黑体" w:hint="eastAsia"/>
          <w:sz w:val="32"/>
          <w:szCs w:val="32"/>
        </w:rPr>
        <w:t>万元，主要是</w:t>
      </w:r>
      <w:ins w:id="5" w:author="HUAWEI" w:date="2025-02-12T16:30:00Z">
        <w:r w:rsidR="00672DD5">
          <w:rPr>
            <w:rFonts w:ascii="仿宋_GB2312" w:eastAsia="仿宋_GB2312" w:hAnsi="黑体" w:hint="eastAsia"/>
            <w:sz w:val="32"/>
            <w:szCs w:val="32"/>
          </w:rPr>
          <w:t>基数变动</w:t>
        </w:r>
      </w:ins>
      <w:del w:id="6" w:author="HUAWEI" w:date="2025-02-12T16:30:00Z">
        <w:r w:rsidR="00277D5F" w:rsidDel="00672DD5">
          <w:rPr>
            <w:rFonts w:ascii="仿宋_GB2312" w:eastAsia="仿宋_GB2312" w:hAnsi="黑体" w:hint="eastAsia"/>
            <w:sz w:val="32"/>
            <w:szCs w:val="32"/>
          </w:rPr>
          <w:delText>人员变动</w:delText>
        </w:r>
      </w:del>
      <w:r w:rsidR="00277D5F">
        <w:rPr>
          <w:rFonts w:ascii="仿宋_GB2312" w:eastAsia="仿宋_GB2312" w:hAnsi="黑体" w:hint="eastAsia"/>
          <w:sz w:val="32"/>
          <w:szCs w:val="32"/>
        </w:rPr>
        <w:t>。</w:t>
      </w:r>
    </w:p>
    <w:p w:rsidR="00277D5F" w:rsidRDefault="00277D5F">
      <w:pPr>
        <w:ind w:firstLineChars="200" w:firstLine="640"/>
        <w:rPr>
          <w:rFonts w:ascii="仿宋_GB2312" w:eastAsia="仿宋_GB2312" w:hAnsi="黑体"/>
          <w:sz w:val="32"/>
          <w:szCs w:val="32"/>
        </w:rPr>
      </w:pPr>
      <w:r>
        <w:rPr>
          <w:rFonts w:ascii="仿宋_GB2312" w:eastAsia="仿宋_GB2312" w:hAnsi="黑体" w:hint="eastAsia"/>
          <w:sz w:val="32"/>
          <w:szCs w:val="32"/>
        </w:rPr>
        <w:t>7.</w:t>
      </w:r>
      <w:r w:rsidRPr="00277D5F">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住房保障（类）住房改革（款）住房公积金（项）2025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17.58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减少2.80</w:t>
      </w:r>
      <w:r>
        <w:rPr>
          <w:rFonts w:ascii="仿宋_GB2312" w:eastAsia="仿宋_GB2312" w:hAnsi="黑体" w:hint="eastAsia"/>
          <w:sz w:val="32"/>
          <w:szCs w:val="32"/>
        </w:rPr>
        <w:t>万元，主要是</w:t>
      </w:r>
      <w:ins w:id="7" w:author="HUAWEI" w:date="2025-02-12T16:30:00Z">
        <w:r w:rsidR="00672DD5">
          <w:rPr>
            <w:rFonts w:ascii="仿宋_GB2312" w:eastAsia="仿宋_GB2312" w:hAnsi="黑体" w:hint="eastAsia"/>
            <w:sz w:val="32"/>
            <w:szCs w:val="32"/>
          </w:rPr>
          <w:t>基数变动</w:t>
        </w:r>
      </w:ins>
      <w:del w:id="8" w:author="HUAWEI" w:date="2025-02-12T16:30:00Z">
        <w:r w:rsidDel="00672DD5">
          <w:rPr>
            <w:rFonts w:ascii="仿宋_GB2312" w:eastAsia="仿宋_GB2312" w:hAnsi="黑体" w:hint="eastAsia"/>
            <w:sz w:val="32"/>
            <w:szCs w:val="32"/>
          </w:rPr>
          <w:delText>人员变动</w:delText>
        </w:r>
      </w:del>
      <w:r>
        <w:rPr>
          <w:rFonts w:ascii="仿宋_GB2312" w:eastAsia="仿宋_GB2312" w:hAnsi="黑体" w:hint="eastAsia"/>
          <w:sz w:val="32"/>
          <w:szCs w:val="32"/>
        </w:rPr>
        <w:t>。</w:t>
      </w:r>
    </w:p>
    <w:p w:rsidR="00005AFE" w:rsidRDefault="00ED681C">
      <w:pPr>
        <w:ind w:firstLine="640"/>
        <w:rPr>
          <w:rFonts w:ascii="黑体" w:eastAsia="黑体" w:hAnsi="黑体"/>
          <w:sz w:val="32"/>
          <w:szCs w:val="32"/>
        </w:rPr>
      </w:pPr>
      <w:r>
        <w:rPr>
          <w:rFonts w:ascii="黑体" w:eastAsia="黑体" w:hAnsi="黑体" w:hint="eastAsia"/>
          <w:sz w:val="32"/>
          <w:szCs w:val="32"/>
        </w:rPr>
        <w:t>三、关于</w:t>
      </w:r>
      <w:r w:rsidR="00EC0DCA" w:rsidRPr="00544778">
        <w:rPr>
          <w:rFonts w:ascii="黑体" w:eastAsia="黑体" w:hAnsi="黑体" w:hint="eastAsia"/>
          <w:sz w:val="32"/>
          <w:szCs w:val="32"/>
        </w:rPr>
        <w:t>三亚市麻风病防治中心（三亚市三林医院）</w:t>
      </w:r>
      <w:r w:rsidR="00EC0DCA">
        <w:rPr>
          <w:rFonts w:ascii="黑体" w:eastAsia="黑体" w:hAnsi="黑体" w:hint="eastAsia"/>
          <w:sz w:val="32"/>
          <w:szCs w:val="32"/>
        </w:rPr>
        <w:t xml:space="preserve">                </w:t>
      </w:r>
      <w:r w:rsidR="00EC0DCA">
        <w:rPr>
          <w:rFonts w:ascii="仿宋_GB2312" w:eastAsia="仿宋_GB2312" w:hAnsi="黑体" w:cs="仿宋_GB2312" w:hint="eastAsia"/>
          <w:sz w:val="32"/>
          <w:szCs w:val="32"/>
        </w:rPr>
        <w:t>2025</w:t>
      </w:r>
      <w:r>
        <w:rPr>
          <w:rFonts w:ascii="黑体" w:eastAsia="黑体" w:hAnsi="黑体" w:hint="eastAsia"/>
          <w:sz w:val="32"/>
          <w:szCs w:val="32"/>
        </w:rPr>
        <w:t>年一般公共预算基本支出情况说明</w:t>
      </w:r>
    </w:p>
    <w:p w:rsidR="00005AFE" w:rsidRDefault="00EC0DCA">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345.76</w:t>
      </w:r>
      <w:r w:rsidR="00ED681C">
        <w:rPr>
          <w:rFonts w:ascii="仿宋_GB2312" w:eastAsia="仿宋_GB2312" w:hAnsi="黑体" w:hint="eastAsia"/>
          <w:sz w:val="32"/>
          <w:szCs w:val="32"/>
        </w:rPr>
        <w:t>万元，其中：</w:t>
      </w:r>
    </w:p>
    <w:p w:rsidR="00005AFE" w:rsidRDefault="00ED681C">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EC0DCA">
        <w:rPr>
          <w:rFonts w:ascii="仿宋_GB2312" w:eastAsia="仿宋_GB2312" w:hAnsi="黑体" w:cs="仿宋_GB2312" w:hint="eastAsia"/>
          <w:sz w:val="32"/>
          <w:szCs w:val="32"/>
        </w:rPr>
        <w:t>327.82</w:t>
      </w:r>
      <w:r>
        <w:rPr>
          <w:rFonts w:ascii="仿宋_GB2312" w:eastAsia="仿宋_GB2312" w:hAnsi="黑体" w:hint="eastAsia"/>
          <w:sz w:val="32"/>
          <w:szCs w:val="32"/>
        </w:rPr>
        <w:t>万元，主要包括：基本工资、津贴补贴、</w:t>
      </w:r>
      <w:r w:rsidR="00EC0DCA">
        <w:rPr>
          <w:rFonts w:ascii="仿宋_GB2312" w:eastAsia="仿宋_GB2312" w:hAnsi="黑体" w:hint="eastAsia"/>
          <w:sz w:val="32"/>
          <w:szCs w:val="32"/>
        </w:rPr>
        <w:t>绩效工资</w:t>
      </w:r>
      <w:r>
        <w:rPr>
          <w:rFonts w:ascii="仿宋_GB2312" w:eastAsia="仿宋_GB2312" w:hAnsi="黑体" w:hint="eastAsia"/>
          <w:sz w:val="32"/>
          <w:szCs w:val="32"/>
        </w:rPr>
        <w:t>、</w:t>
      </w:r>
      <w:r w:rsidR="00EC0DCA">
        <w:rPr>
          <w:rFonts w:ascii="仿宋_GB2312" w:eastAsia="仿宋_GB2312" w:hAnsi="黑体" w:hint="eastAsia"/>
          <w:sz w:val="32"/>
          <w:szCs w:val="32"/>
        </w:rPr>
        <w:t>机关事业单位基本养老保险</w:t>
      </w:r>
      <w:r>
        <w:rPr>
          <w:rFonts w:ascii="仿宋_GB2312" w:eastAsia="仿宋_GB2312" w:hAnsi="黑体" w:hint="eastAsia"/>
          <w:sz w:val="32"/>
          <w:szCs w:val="32"/>
        </w:rPr>
        <w:t>缴费、</w:t>
      </w:r>
      <w:r w:rsidR="00EC0DCA">
        <w:rPr>
          <w:rFonts w:ascii="仿宋_GB2312" w:eastAsia="仿宋_GB2312" w:hAnsi="黑体" w:hint="eastAsia"/>
          <w:sz w:val="32"/>
          <w:szCs w:val="32"/>
        </w:rPr>
        <w:t>职业年金缴费、职工基本医疗保险缴费、公务员医疗补助缴费、其他</w:t>
      </w:r>
      <w:r w:rsidR="00EC0DCA">
        <w:rPr>
          <w:rFonts w:ascii="仿宋_GB2312" w:eastAsia="仿宋_GB2312" w:hAnsi="黑体" w:hint="eastAsia"/>
          <w:sz w:val="32"/>
          <w:szCs w:val="32"/>
        </w:rPr>
        <w:lastRenderedPageBreak/>
        <w:t>社会保障缴费、住房公积金、医疗费、其他工资福利支出、邮电费、奖励金。</w:t>
      </w:r>
    </w:p>
    <w:p w:rsidR="00005AFE" w:rsidRDefault="00ED681C">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EC0DCA">
        <w:rPr>
          <w:rFonts w:ascii="仿宋_GB2312" w:eastAsia="仿宋_GB2312" w:hAnsi="黑体" w:cs="仿宋_GB2312" w:hint="eastAsia"/>
          <w:sz w:val="32"/>
          <w:szCs w:val="32"/>
        </w:rPr>
        <w:t>17.94</w:t>
      </w:r>
      <w:r>
        <w:rPr>
          <w:rFonts w:ascii="仿宋_GB2312" w:eastAsia="仿宋_GB2312" w:hAnsi="黑体" w:hint="eastAsia"/>
          <w:sz w:val="32"/>
          <w:szCs w:val="32"/>
        </w:rPr>
        <w:t>万元，主要包括：办公费、</w:t>
      </w:r>
      <w:r w:rsidR="00EC0DCA">
        <w:rPr>
          <w:rFonts w:ascii="仿宋_GB2312" w:eastAsia="仿宋_GB2312" w:hAnsi="黑体" w:hint="eastAsia"/>
          <w:sz w:val="32"/>
          <w:szCs w:val="32"/>
        </w:rPr>
        <w:t>印刷</w:t>
      </w:r>
      <w:r>
        <w:rPr>
          <w:rFonts w:ascii="仿宋_GB2312" w:eastAsia="仿宋_GB2312" w:hAnsi="黑体" w:hint="eastAsia"/>
          <w:sz w:val="32"/>
          <w:szCs w:val="32"/>
        </w:rPr>
        <w:t>费、手续费、</w:t>
      </w:r>
      <w:r w:rsidR="00EC0DCA">
        <w:rPr>
          <w:rFonts w:ascii="仿宋_GB2312" w:eastAsia="仿宋_GB2312" w:hAnsi="黑体" w:hint="eastAsia"/>
          <w:sz w:val="32"/>
          <w:szCs w:val="32"/>
        </w:rPr>
        <w:t>邮电</w:t>
      </w:r>
      <w:r>
        <w:rPr>
          <w:rFonts w:ascii="仿宋_GB2312" w:eastAsia="仿宋_GB2312" w:hAnsi="黑体" w:hint="eastAsia"/>
          <w:sz w:val="32"/>
          <w:szCs w:val="32"/>
        </w:rPr>
        <w:t>费、</w:t>
      </w:r>
      <w:r w:rsidR="00EC0DCA">
        <w:rPr>
          <w:rFonts w:ascii="仿宋_GB2312" w:eastAsia="仿宋_GB2312" w:hAnsi="黑体" w:hint="eastAsia"/>
          <w:sz w:val="32"/>
          <w:szCs w:val="32"/>
        </w:rPr>
        <w:t>差旅</w:t>
      </w:r>
      <w:r>
        <w:rPr>
          <w:rFonts w:ascii="仿宋_GB2312" w:eastAsia="仿宋_GB2312" w:hAnsi="黑体" w:hint="eastAsia"/>
          <w:sz w:val="32"/>
          <w:szCs w:val="32"/>
        </w:rPr>
        <w:t>费、</w:t>
      </w:r>
      <w:r w:rsidR="00EC0DCA">
        <w:rPr>
          <w:rFonts w:ascii="仿宋_GB2312" w:eastAsia="仿宋_GB2312" w:hAnsi="黑体" w:hint="eastAsia"/>
          <w:sz w:val="32"/>
          <w:szCs w:val="32"/>
        </w:rPr>
        <w:t>维修（护）费、会议费、工会经费、福利费、其他商品和服务支出。</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B90D4C" w:rsidRPr="00544778">
        <w:rPr>
          <w:rFonts w:ascii="黑体" w:eastAsia="黑体" w:hAnsi="黑体" w:hint="eastAsia"/>
          <w:sz w:val="32"/>
          <w:szCs w:val="32"/>
        </w:rPr>
        <w:t>三亚市麻风病防治中心（三亚市三林医院）</w:t>
      </w:r>
      <w:r w:rsidR="00B90D4C">
        <w:rPr>
          <w:rFonts w:ascii="黑体" w:eastAsia="黑体" w:hAnsi="黑体" w:hint="eastAsia"/>
          <w:sz w:val="32"/>
          <w:szCs w:val="32"/>
        </w:rPr>
        <w:t xml:space="preserve">                </w:t>
      </w:r>
      <w:r w:rsidR="00B90D4C">
        <w:rPr>
          <w:rFonts w:ascii="仿宋_GB2312" w:eastAsia="仿宋_GB2312" w:hAnsi="黑体" w:cs="仿宋_GB2312" w:hint="eastAsia"/>
          <w:sz w:val="32"/>
          <w:szCs w:val="32"/>
        </w:rPr>
        <w:t>2025</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005AFE" w:rsidRDefault="00ED681C">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B90D4C">
        <w:rPr>
          <w:rFonts w:ascii="仿宋_GB2312" w:eastAsia="仿宋_GB2312" w:hAnsi="黑体" w:hint="eastAsia"/>
          <w:sz w:val="32"/>
          <w:szCs w:val="32"/>
        </w:rPr>
        <w:t>三亚市麻风病防治中心（三亚市三林医院）</w:t>
      </w:r>
      <w:r w:rsidR="00B90D4C">
        <w:rPr>
          <w:rFonts w:ascii="仿宋_GB2312" w:eastAsia="仿宋_GB2312" w:hAnsi="黑体" w:cs="仿宋_GB2312" w:hint="eastAsia"/>
          <w:sz w:val="32"/>
          <w:szCs w:val="32"/>
        </w:rPr>
        <w:t>2025</w:t>
      </w:r>
      <w:r>
        <w:rPr>
          <w:rFonts w:ascii="仿宋_GB2312" w:eastAsia="仿宋_GB2312" w:hAnsi="黑体" w:hint="eastAsia"/>
          <w:sz w:val="32"/>
          <w:szCs w:val="32"/>
        </w:rPr>
        <w:t>年一般公共预算“三公”经费预算数为</w:t>
      </w:r>
      <w:r w:rsidR="00B90D4C">
        <w:rPr>
          <w:rFonts w:ascii="仿宋_GB2312" w:eastAsia="仿宋_GB2312" w:hAnsi="黑体" w:cs="仿宋_GB2312" w:hint="eastAsia"/>
          <w:sz w:val="32"/>
          <w:szCs w:val="32"/>
        </w:rPr>
        <w:t>0.30</w:t>
      </w:r>
      <w:r>
        <w:rPr>
          <w:rFonts w:ascii="仿宋_GB2312" w:eastAsia="仿宋_GB2312" w:hAnsi="黑体" w:hint="eastAsia"/>
          <w:sz w:val="32"/>
          <w:szCs w:val="32"/>
        </w:rPr>
        <w:t>万元，其中：</w:t>
      </w:r>
    </w:p>
    <w:p w:rsidR="00005AFE" w:rsidRDefault="00ED681C">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42112E">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r w:rsidR="0042112E">
        <w:rPr>
          <w:rFonts w:ascii="Times New Roman" w:eastAsia="仿宋_GB2312" w:hAnsi="Times New Roman" w:cs="Times New Roman" w:hint="eastAsia"/>
          <w:sz w:val="32"/>
          <w:shd w:val="clear" w:color="auto" w:fill="FFFFFF"/>
        </w:rPr>
        <w:t>三亚市</w:t>
      </w:r>
      <w:r>
        <w:rPr>
          <w:rFonts w:ascii="Times New Roman" w:eastAsia="仿宋_GB2312" w:hAnsi="Times New Roman" w:cs="Times New Roman"/>
          <w:sz w:val="32"/>
          <w:shd w:val="clear" w:color="auto" w:fill="FFFFFF"/>
        </w:rPr>
        <w:t>外事部门安排的</w:t>
      </w:r>
      <w:r w:rsidR="0042112E">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sidR="0042112E">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sidR="0042112E">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sidR="0042112E">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42112E">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sidR="0042112E">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sidR="0042112E">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sidR="0042112E">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42112E">
        <w:rPr>
          <w:rFonts w:ascii="仿宋_GB2312" w:eastAsia="仿宋_GB2312" w:hAnsi="黑体" w:cs="仿宋_GB2312" w:hint="eastAsia"/>
          <w:sz w:val="32"/>
          <w:szCs w:val="32"/>
        </w:rPr>
        <w:t>0.30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sidR="0042112E">
        <w:rPr>
          <w:rFonts w:ascii="仿宋_GB2312" w:eastAsia="仿宋_GB2312" w:hAnsi="黑体" w:cs="仿宋_GB2312" w:hint="eastAsia"/>
          <w:sz w:val="32"/>
          <w:szCs w:val="32"/>
        </w:rPr>
        <w:t>3</w:t>
      </w:r>
      <w:r>
        <w:rPr>
          <w:rFonts w:ascii="仿宋_GB2312" w:eastAsia="仿宋_GB2312" w:hAnsi="黑体" w:cs="仿宋_GB2312" w:hint="eastAsia"/>
          <w:sz w:val="32"/>
          <w:szCs w:val="32"/>
        </w:rPr>
        <w:t>批</w:t>
      </w:r>
      <w:r w:rsidR="0042112E">
        <w:rPr>
          <w:rFonts w:ascii="仿宋_GB2312" w:eastAsia="仿宋_GB2312" w:hAnsi="黑体" w:cs="仿宋_GB2312" w:hint="eastAsia"/>
          <w:sz w:val="32"/>
          <w:szCs w:val="32"/>
        </w:rPr>
        <w:t>17</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005AFE" w:rsidRDefault="00ED681C">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sidR="00B975BA">
        <w:rPr>
          <w:rFonts w:ascii="仿宋_GB2312" w:eastAsia="仿宋_GB2312" w:hAnsi="黑体" w:hint="eastAsia"/>
          <w:sz w:val="32"/>
          <w:szCs w:val="32"/>
        </w:rPr>
        <w:t>三亚市麻风病防治中心（三亚市三林医院）</w:t>
      </w:r>
      <w:r w:rsidR="00B975BA">
        <w:rPr>
          <w:rFonts w:ascii="仿宋_GB2312" w:eastAsia="仿宋_GB2312" w:hAnsi="黑体" w:cs="仿宋_GB2312" w:hint="eastAsia"/>
          <w:sz w:val="32"/>
          <w:szCs w:val="32"/>
        </w:rPr>
        <w:t>2025</w:t>
      </w:r>
      <w:r>
        <w:rPr>
          <w:rFonts w:ascii="仿宋_GB2312" w:eastAsia="仿宋_GB2312" w:hAnsi="黑体" w:hint="eastAsia"/>
          <w:sz w:val="32"/>
          <w:szCs w:val="32"/>
        </w:rPr>
        <w:t>年政府性基金预算“三公”经费预算数为</w:t>
      </w:r>
      <w:r w:rsidR="00B975BA">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005AFE" w:rsidRDefault="00ED681C">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sidR="00B975BA">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sidR="00B975BA">
        <w:rPr>
          <w:rFonts w:ascii="Times New Roman" w:eastAsia="仿宋_GB2312" w:hAnsi="Times New Roman" w:cs="Times New Roman" w:hint="eastAsia"/>
          <w:sz w:val="32"/>
          <w:shd w:val="clear" w:color="auto" w:fill="FFFFFF"/>
        </w:rPr>
        <w:t>三亚市</w:t>
      </w:r>
      <w:r w:rsidR="00B975BA">
        <w:rPr>
          <w:rFonts w:ascii="Times New Roman" w:eastAsia="仿宋_GB2312" w:hAnsi="Times New Roman" w:cs="Times New Roman"/>
          <w:sz w:val="32"/>
          <w:shd w:val="clear" w:color="auto" w:fill="FFFFFF"/>
        </w:rPr>
        <w:t>外事部门安排的</w:t>
      </w:r>
      <w:r w:rsidR="00B975BA">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年出国计划，拟安排出国（境）组</w:t>
      </w:r>
      <w:r w:rsidR="00B975BA">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sidR="00B975BA">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sidR="00B975BA">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B975BA">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sidR="00B975BA">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lastRenderedPageBreak/>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sidR="00B975BA">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sidR="00B975BA">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B975BA">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sidR="00B975BA">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sidR="00B975BA">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7B025A" w:rsidRPr="00544778">
        <w:rPr>
          <w:rFonts w:ascii="黑体" w:eastAsia="黑体" w:hAnsi="黑体" w:hint="eastAsia"/>
          <w:sz w:val="32"/>
          <w:szCs w:val="32"/>
        </w:rPr>
        <w:t>三亚市麻风病防治中心（三亚市三林医院）</w:t>
      </w:r>
      <w:r w:rsidR="007B025A">
        <w:rPr>
          <w:rFonts w:ascii="黑体" w:eastAsia="黑体" w:hAnsi="黑体" w:hint="eastAsia"/>
          <w:sz w:val="32"/>
          <w:szCs w:val="32"/>
        </w:rPr>
        <w:t xml:space="preserve">                </w:t>
      </w:r>
      <w:r w:rsidR="007B025A">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005AFE" w:rsidRDefault="00ED681C">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005AFE" w:rsidRDefault="00813B4A">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sidR="00ED681C">
        <w:rPr>
          <w:rFonts w:ascii="仿宋_GB2312" w:eastAsia="仿宋_GB2312" w:hAnsi="黑体" w:hint="eastAsia"/>
          <w:sz w:val="32"/>
          <w:szCs w:val="32"/>
        </w:rPr>
        <w:t>万元，</w:t>
      </w:r>
      <w:r>
        <w:rPr>
          <w:rFonts w:ascii="仿宋_GB2312" w:eastAsia="仿宋_GB2312" w:hAnsi="黑体" w:hint="eastAsia"/>
          <w:sz w:val="32"/>
          <w:szCs w:val="32"/>
        </w:rPr>
        <w:t>与</w:t>
      </w:r>
      <w:r w:rsidR="00ED681C">
        <w:rPr>
          <w:rFonts w:ascii="仿宋_GB2312" w:eastAsia="仿宋_GB2312" w:hAnsi="黑体" w:hint="eastAsia"/>
          <w:sz w:val="32"/>
          <w:szCs w:val="32"/>
        </w:rPr>
        <w:t>上年预算数</w:t>
      </w:r>
      <w:r w:rsidR="00ED681C">
        <w:rPr>
          <w:rFonts w:ascii="仿宋_GB2312" w:eastAsia="仿宋_GB2312" w:hAnsi="黑体" w:cs="仿宋_GB2312" w:hint="eastAsia"/>
          <w:sz w:val="32"/>
          <w:szCs w:val="32"/>
        </w:rPr>
        <w:t>持平</w:t>
      </w:r>
      <w:r w:rsidR="00ED681C">
        <w:rPr>
          <w:rFonts w:ascii="仿宋_GB2312" w:eastAsia="仿宋_GB2312" w:hAnsi="黑体" w:hint="eastAsia"/>
          <w:sz w:val="32"/>
          <w:szCs w:val="32"/>
        </w:rPr>
        <w:t>。</w:t>
      </w:r>
    </w:p>
    <w:p w:rsidR="00005AFE" w:rsidRDefault="00ED681C">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005AFE" w:rsidRDefault="00BD2CE5">
      <w:pPr>
        <w:ind w:firstLineChars="250" w:firstLine="800"/>
        <w:rPr>
          <w:rFonts w:ascii="仿宋_GB2312" w:eastAsia="仿宋_GB2312" w:hAnsi="黑体"/>
          <w:sz w:val="32"/>
          <w:szCs w:val="32"/>
        </w:rPr>
      </w:pPr>
      <w:r>
        <w:rPr>
          <w:rFonts w:ascii="仿宋_GB2312" w:eastAsia="仿宋_GB2312" w:hAnsi="黑体" w:hint="eastAsia"/>
          <w:sz w:val="32"/>
          <w:szCs w:val="32"/>
        </w:rPr>
        <w:t>社会保障和就业</w:t>
      </w:r>
      <w:del w:id="9" w:author="HUAWEI" w:date="2025-02-12T16:32:00Z">
        <w:r w:rsidDel="00555DC1">
          <w:rPr>
            <w:rFonts w:ascii="仿宋_GB2312" w:eastAsia="仿宋_GB2312" w:hAnsi="黑体" w:hint="eastAsia"/>
            <w:sz w:val="32"/>
            <w:szCs w:val="32"/>
          </w:rPr>
          <w:delText>支出</w:delText>
        </w:r>
      </w:del>
      <w:r>
        <w:rPr>
          <w:rFonts w:ascii="仿宋_GB2312" w:eastAsia="仿宋_GB2312" w:hAnsi="黑体" w:hint="eastAsia"/>
          <w:sz w:val="32"/>
          <w:szCs w:val="32"/>
        </w:rPr>
        <w:t>（类）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%；卫生健康（类）支出0万元，占0%，住房保障（类）支出0万元，占0%。</w:t>
      </w:r>
    </w:p>
    <w:p w:rsidR="00005AFE" w:rsidRDefault="00ED681C">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BD2CE5" w:rsidRDefault="00BD2CE5" w:rsidP="00BD2CE5">
      <w:pPr>
        <w:spacing w:line="56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1.社会保障和就业（类）人力资源和社会保障管理事务（款）劳动人事争议调解仲裁（项）2025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BD2CE5" w:rsidRDefault="00BD2CE5" w:rsidP="00BD2CE5">
      <w:pPr>
        <w:spacing w:line="56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社会保障和就业（类）行政事业单位养老支出（款）机关事业单位基本养老保险缴费支出（项）2025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p>
    <w:p w:rsidR="00BD2CE5" w:rsidRDefault="00BD2CE5" w:rsidP="00BD2CE5">
      <w:pPr>
        <w:spacing w:line="56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卫生健康支出（类）行政事业单位医疗（款）机关事业单位医疗（项）2025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p>
    <w:p w:rsidR="00BD2CE5" w:rsidRDefault="00BD2CE5" w:rsidP="00BD2CE5">
      <w:pPr>
        <w:spacing w:line="560"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卫生健康支出（类）行政事业单位医疗（款）公务员医疗补助（项）2025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w:t>
      </w:r>
      <w:r>
        <w:rPr>
          <w:rFonts w:ascii="仿宋_GB2312" w:eastAsia="仿宋_GB2312" w:hAnsi="黑体" w:cs="仿宋_GB2312" w:hint="eastAsia"/>
          <w:sz w:val="32"/>
          <w:szCs w:val="32"/>
        </w:rPr>
        <w:lastRenderedPageBreak/>
        <w:t>平。</w:t>
      </w:r>
    </w:p>
    <w:p w:rsidR="00005AFE" w:rsidRDefault="00BD2CE5">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cs="仿宋_GB2312" w:hint="eastAsia"/>
          <w:sz w:val="32"/>
          <w:szCs w:val="32"/>
        </w:rPr>
        <w:t>住房保障支出（类）住房改革支出（款）住房公积金（项）2025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C14CF2" w:rsidRPr="00544778">
        <w:rPr>
          <w:rFonts w:ascii="黑体" w:eastAsia="黑体" w:hAnsi="黑体" w:hint="eastAsia"/>
          <w:sz w:val="32"/>
          <w:szCs w:val="32"/>
        </w:rPr>
        <w:t>三亚市麻风病防治中心（三亚市三林医院）</w:t>
      </w:r>
      <w:r w:rsidR="00C14CF2">
        <w:rPr>
          <w:rFonts w:ascii="黑体" w:eastAsia="黑体" w:hAnsi="黑体" w:hint="eastAsia"/>
          <w:sz w:val="32"/>
          <w:szCs w:val="32"/>
        </w:rPr>
        <w:t xml:space="preserve">                </w:t>
      </w:r>
      <w:r w:rsidR="00C14CF2">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005AFE" w:rsidRDefault="00ED681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FE6D82">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所有收入和支出均纳入部门预算管理。收入包括：一般公共预算</w:t>
      </w:r>
      <w:r w:rsidR="00FE6D82">
        <w:rPr>
          <w:rFonts w:ascii="仿宋_GB2312" w:eastAsia="仿宋_GB2312" w:hAnsi="黑体" w:cs="仿宋_GB2312" w:hint="eastAsia"/>
          <w:sz w:val="32"/>
          <w:szCs w:val="32"/>
        </w:rPr>
        <w:t>拨款</w:t>
      </w:r>
      <w:r>
        <w:rPr>
          <w:rFonts w:ascii="仿宋_GB2312" w:eastAsia="仿宋_GB2312" w:hAnsi="黑体" w:cs="仿宋_GB2312" w:hint="eastAsia"/>
          <w:sz w:val="32"/>
          <w:szCs w:val="32"/>
        </w:rPr>
        <w:t>收入、</w:t>
      </w:r>
      <w:r w:rsidR="00FE6D82">
        <w:rPr>
          <w:rFonts w:ascii="仿宋_GB2312" w:eastAsia="仿宋_GB2312" w:hAnsi="黑体" w:cs="仿宋_GB2312" w:hint="eastAsia"/>
          <w:sz w:val="32"/>
          <w:szCs w:val="32"/>
        </w:rPr>
        <w:t>其他</w:t>
      </w:r>
      <w:r>
        <w:rPr>
          <w:rFonts w:ascii="仿宋_GB2312" w:eastAsia="仿宋_GB2312" w:hAnsi="黑体" w:cs="仿宋_GB2312" w:hint="eastAsia"/>
          <w:sz w:val="32"/>
          <w:szCs w:val="32"/>
        </w:rPr>
        <w:t>收入</w:t>
      </w:r>
      <w:r w:rsidR="00FE6D82">
        <w:rPr>
          <w:rFonts w:ascii="仿宋_GB2312" w:eastAsia="仿宋_GB2312" w:hAnsi="黑体" w:cs="仿宋_GB2312" w:hint="eastAsia"/>
          <w:sz w:val="32"/>
          <w:szCs w:val="32"/>
        </w:rPr>
        <w:t>、上年结转</w:t>
      </w:r>
      <w:r>
        <w:rPr>
          <w:rFonts w:ascii="仿宋_GB2312" w:eastAsia="仿宋_GB2312" w:hAnsi="黑体" w:hint="eastAsia"/>
          <w:sz w:val="32"/>
          <w:szCs w:val="32"/>
        </w:rPr>
        <w:t>；支出包括：</w:t>
      </w:r>
      <w:r w:rsidR="00FE6D82">
        <w:rPr>
          <w:rFonts w:ascii="仿宋_GB2312" w:eastAsia="仿宋_GB2312" w:hAnsi="黑体" w:hint="eastAsia"/>
          <w:sz w:val="32"/>
          <w:szCs w:val="32"/>
        </w:rPr>
        <w:t>社会保障和就业</w:t>
      </w:r>
      <w:r>
        <w:rPr>
          <w:rFonts w:ascii="仿宋_GB2312" w:eastAsia="仿宋_GB2312" w:hAnsi="黑体" w:hint="eastAsia"/>
          <w:sz w:val="32"/>
          <w:szCs w:val="32"/>
        </w:rPr>
        <w:t>支出、</w:t>
      </w:r>
      <w:r w:rsidR="00FE6D82">
        <w:rPr>
          <w:rFonts w:ascii="仿宋_GB2312" w:eastAsia="仿宋_GB2312" w:hAnsi="黑体" w:hint="eastAsia"/>
          <w:sz w:val="32"/>
          <w:szCs w:val="32"/>
        </w:rPr>
        <w:t>卫生健康</w:t>
      </w:r>
      <w:r>
        <w:rPr>
          <w:rFonts w:ascii="仿宋_GB2312" w:eastAsia="仿宋_GB2312" w:hAnsi="黑体" w:hint="eastAsia"/>
          <w:sz w:val="32"/>
          <w:szCs w:val="32"/>
        </w:rPr>
        <w:t>支出、</w:t>
      </w:r>
      <w:r w:rsidR="00FE6D82">
        <w:rPr>
          <w:rFonts w:ascii="仿宋_GB2312" w:eastAsia="仿宋_GB2312" w:hAnsi="黑体" w:hint="eastAsia"/>
          <w:sz w:val="32"/>
          <w:szCs w:val="32"/>
        </w:rPr>
        <w:t>住房保障</w:t>
      </w:r>
      <w:r>
        <w:rPr>
          <w:rFonts w:ascii="仿宋_GB2312" w:eastAsia="仿宋_GB2312" w:hAnsi="黑体" w:hint="eastAsia"/>
          <w:sz w:val="32"/>
          <w:szCs w:val="32"/>
        </w:rPr>
        <w:t>支出。</w:t>
      </w:r>
      <w:r w:rsidR="00FE6D82">
        <w:rPr>
          <w:rFonts w:ascii="仿宋_GB2312" w:eastAsia="仿宋_GB2312" w:hAnsi="黑体" w:hint="eastAsia"/>
          <w:sz w:val="32"/>
          <w:szCs w:val="32"/>
        </w:rPr>
        <w:t>三亚市麻风病防治中心（三亚市三林医院）</w:t>
      </w:r>
      <w:r w:rsidR="00FE6D82">
        <w:rPr>
          <w:rFonts w:ascii="仿宋_GB2312" w:eastAsia="仿宋_GB2312" w:hAnsi="黑体" w:cs="仿宋_GB2312" w:hint="eastAsia"/>
          <w:sz w:val="32"/>
          <w:szCs w:val="32"/>
        </w:rPr>
        <w:t>2025</w:t>
      </w:r>
      <w:r>
        <w:rPr>
          <w:rFonts w:ascii="仿宋_GB2312" w:eastAsia="仿宋_GB2312" w:hAnsi="黑体" w:hint="eastAsia"/>
          <w:sz w:val="32"/>
          <w:szCs w:val="32"/>
        </w:rPr>
        <w:t>年收支总预算</w:t>
      </w:r>
      <w:r w:rsidR="00FE6D82">
        <w:rPr>
          <w:rFonts w:ascii="仿宋_GB2312" w:eastAsia="仿宋_GB2312" w:hAnsi="黑体" w:cs="仿宋_GB2312" w:hint="eastAsia"/>
          <w:sz w:val="32"/>
          <w:szCs w:val="32"/>
        </w:rPr>
        <w:t>524.59</w:t>
      </w:r>
      <w:r>
        <w:rPr>
          <w:rFonts w:ascii="仿宋_GB2312" w:eastAsia="仿宋_GB2312" w:hAnsi="黑体" w:hint="eastAsia"/>
          <w:sz w:val="32"/>
          <w:szCs w:val="32"/>
        </w:rPr>
        <w:t>万元。</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287B46" w:rsidRPr="00544778">
        <w:rPr>
          <w:rFonts w:ascii="黑体" w:eastAsia="黑体" w:hAnsi="黑体" w:hint="eastAsia"/>
          <w:sz w:val="32"/>
          <w:szCs w:val="32"/>
        </w:rPr>
        <w:t>三亚市麻风病防治中心（三亚市三林医院）</w:t>
      </w:r>
      <w:r w:rsidR="00287B46">
        <w:rPr>
          <w:rFonts w:ascii="黑体" w:eastAsia="黑体" w:hAnsi="黑体" w:hint="eastAsia"/>
          <w:sz w:val="32"/>
          <w:szCs w:val="32"/>
        </w:rPr>
        <w:t xml:space="preserve">                </w:t>
      </w:r>
      <w:r w:rsidR="00287B46">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005AFE" w:rsidRDefault="00287B46">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年收入预算</w:t>
      </w:r>
      <w:r>
        <w:rPr>
          <w:rFonts w:ascii="仿宋_GB2312" w:eastAsia="仿宋_GB2312" w:hAnsi="黑体" w:cs="仿宋_GB2312" w:hint="eastAsia"/>
          <w:sz w:val="32"/>
          <w:szCs w:val="32"/>
        </w:rPr>
        <w:t>524.59</w:t>
      </w:r>
      <w:r w:rsidR="00ED681C">
        <w:rPr>
          <w:rFonts w:ascii="仿宋_GB2312" w:eastAsia="仿宋_GB2312" w:hAnsi="黑体" w:hint="eastAsia"/>
          <w:sz w:val="32"/>
          <w:szCs w:val="32"/>
        </w:rPr>
        <w:t>万元，其中：上年结转</w:t>
      </w:r>
      <w:r>
        <w:rPr>
          <w:rFonts w:ascii="仿宋_GB2312" w:eastAsia="仿宋_GB2312" w:hAnsi="黑体" w:cs="仿宋_GB2312" w:hint="eastAsia"/>
          <w:sz w:val="32"/>
          <w:szCs w:val="32"/>
        </w:rPr>
        <w:t>25.63</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4.89</w:t>
      </w:r>
      <w:r w:rsidR="00ED681C">
        <w:rPr>
          <w:rFonts w:ascii="仿宋_GB2312" w:eastAsia="仿宋_GB2312" w:hAnsi="黑体" w:hint="eastAsia"/>
          <w:sz w:val="32"/>
          <w:szCs w:val="32"/>
        </w:rPr>
        <w:t>%；</w:t>
      </w:r>
      <w:r>
        <w:rPr>
          <w:rFonts w:ascii="仿宋_GB2312" w:eastAsia="仿宋_GB2312" w:hAnsi="黑体" w:hint="eastAsia"/>
          <w:sz w:val="32"/>
          <w:szCs w:val="32"/>
        </w:rPr>
        <w:t>一般公共预算</w:t>
      </w:r>
      <w:r w:rsidR="00ED681C">
        <w:rPr>
          <w:rFonts w:ascii="仿宋_GB2312" w:eastAsia="仿宋_GB2312" w:hAnsi="黑体" w:hint="eastAsia"/>
          <w:sz w:val="32"/>
          <w:szCs w:val="32"/>
        </w:rPr>
        <w:t>拨款收入</w:t>
      </w:r>
      <w:r>
        <w:rPr>
          <w:rFonts w:ascii="仿宋_GB2312" w:eastAsia="仿宋_GB2312" w:hAnsi="黑体" w:cs="仿宋_GB2312" w:hint="eastAsia"/>
          <w:sz w:val="32"/>
          <w:szCs w:val="32"/>
        </w:rPr>
        <w:t>478.96</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91.30</w:t>
      </w:r>
      <w:r w:rsidR="00ED681C">
        <w:rPr>
          <w:rFonts w:ascii="仿宋_GB2312" w:eastAsia="仿宋_GB2312" w:hAnsi="黑体" w:hint="eastAsia"/>
          <w:sz w:val="32"/>
          <w:szCs w:val="32"/>
        </w:rPr>
        <w:t>%；</w:t>
      </w:r>
      <w:r>
        <w:rPr>
          <w:rFonts w:ascii="仿宋_GB2312" w:eastAsia="仿宋_GB2312" w:hAnsi="黑体" w:hint="eastAsia"/>
          <w:sz w:val="32"/>
          <w:szCs w:val="32"/>
        </w:rPr>
        <w:t>其他</w:t>
      </w:r>
      <w:r w:rsidR="00ED681C">
        <w:rPr>
          <w:rFonts w:ascii="仿宋_GB2312" w:eastAsia="仿宋_GB2312" w:hAnsi="黑体" w:hint="eastAsia"/>
          <w:sz w:val="32"/>
          <w:szCs w:val="32"/>
        </w:rPr>
        <w:t>收入</w:t>
      </w:r>
      <w:r>
        <w:rPr>
          <w:rFonts w:ascii="仿宋_GB2312" w:eastAsia="仿宋_GB2312" w:hAnsi="黑体" w:cs="仿宋_GB2312" w:hint="eastAsia"/>
          <w:sz w:val="32"/>
          <w:szCs w:val="32"/>
        </w:rPr>
        <w:t>20</w:t>
      </w:r>
      <w:r w:rsidR="00ED681C">
        <w:rPr>
          <w:rFonts w:ascii="仿宋_GB2312" w:eastAsia="仿宋_GB2312" w:hAnsi="黑体" w:hint="eastAsia"/>
          <w:sz w:val="32"/>
          <w:szCs w:val="32"/>
        </w:rPr>
        <w:t>万元，占</w:t>
      </w:r>
      <w:r>
        <w:rPr>
          <w:rFonts w:ascii="仿宋_GB2312" w:eastAsia="仿宋_GB2312" w:hAnsi="黑体" w:cs="仿宋_GB2312" w:hint="eastAsia"/>
          <w:sz w:val="32"/>
          <w:szCs w:val="32"/>
        </w:rPr>
        <w:t>3.81</w:t>
      </w:r>
      <w:r w:rsidR="00ED681C">
        <w:rPr>
          <w:rFonts w:ascii="仿宋_GB2312" w:eastAsia="仿宋_GB2312" w:hAnsi="黑体" w:hint="eastAsia"/>
          <w:sz w:val="32"/>
          <w:szCs w:val="32"/>
        </w:rPr>
        <w:t>%。比上年预算数</w:t>
      </w:r>
      <w:r w:rsidR="00ED681C">
        <w:rPr>
          <w:rFonts w:ascii="仿宋_GB2312" w:eastAsia="仿宋_GB2312" w:hAnsi="黑体" w:cs="仿宋_GB2312" w:hint="eastAsia"/>
          <w:sz w:val="32"/>
          <w:szCs w:val="32"/>
        </w:rPr>
        <w:t>减少</w:t>
      </w:r>
      <w:r w:rsidR="009C4145">
        <w:rPr>
          <w:rFonts w:ascii="仿宋_GB2312" w:eastAsia="仿宋_GB2312" w:hAnsi="黑体" w:cs="仿宋_GB2312" w:hint="eastAsia"/>
          <w:sz w:val="32"/>
          <w:szCs w:val="32"/>
        </w:rPr>
        <w:t>40.50</w:t>
      </w:r>
      <w:r w:rsidR="00ED681C">
        <w:rPr>
          <w:rFonts w:ascii="仿宋_GB2312" w:eastAsia="仿宋_GB2312" w:hAnsi="黑体" w:hint="eastAsia"/>
          <w:sz w:val="32"/>
          <w:szCs w:val="32"/>
        </w:rPr>
        <w:t>万元，主要是</w:t>
      </w:r>
      <w:r w:rsidR="009C4145">
        <w:rPr>
          <w:rFonts w:ascii="仿宋_GB2312" w:eastAsia="仿宋_GB2312" w:hAnsi="黑体" w:hint="eastAsia"/>
          <w:sz w:val="32"/>
          <w:szCs w:val="32"/>
        </w:rPr>
        <w:t>2024年项目支出进度慢，核减预算支出</w:t>
      </w:r>
      <w:r w:rsidR="00ED681C">
        <w:rPr>
          <w:rFonts w:ascii="仿宋_GB2312" w:eastAsia="仿宋_GB2312" w:hAnsi="黑体" w:hint="eastAsia"/>
          <w:sz w:val="32"/>
          <w:szCs w:val="32"/>
        </w:rPr>
        <w:t>。</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F40036" w:rsidRPr="00544778">
        <w:rPr>
          <w:rFonts w:ascii="黑体" w:eastAsia="黑体" w:hAnsi="黑体" w:hint="eastAsia"/>
          <w:sz w:val="32"/>
          <w:szCs w:val="32"/>
        </w:rPr>
        <w:t>三亚市麻风病防治中心（三亚市三林医院）</w:t>
      </w:r>
      <w:r w:rsidR="00F40036">
        <w:rPr>
          <w:rFonts w:ascii="黑体" w:eastAsia="黑体" w:hAnsi="黑体" w:hint="eastAsia"/>
          <w:sz w:val="32"/>
          <w:szCs w:val="32"/>
        </w:rPr>
        <w:t xml:space="preserve">                </w:t>
      </w:r>
      <w:r w:rsidR="00F40036">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005AFE" w:rsidRDefault="003014B4">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年支出预算</w:t>
      </w:r>
      <w:r w:rsidR="00AE0B1F">
        <w:rPr>
          <w:rFonts w:ascii="仿宋_GB2312" w:eastAsia="仿宋_GB2312" w:hAnsi="黑体" w:cs="仿宋_GB2312" w:hint="eastAsia"/>
          <w:sz w:val="32"/>
          <w:szCs w:val="32"/>
        </w:rPr>
        <w:t>524.59</w:t>
      </w:r>
      <w:r w:rsidR="00ED681C">
        <w:rPr>
          <w:rFonts w:ascii="仿宋_GB2312" w:eastAsia="仿宋_GB2312" w:hAnsi="黑体" w:hint="eastAsia"/>
          <w:sz w:val="32"/>
          <w:szCs w:val="32"/>
        </w:rPr>
        <w:t>万元，其中：基本支出</w:t>
      </w:r>
      <w:r w:rsidR="000F36C1">
        <w:rPr>
          <w:rFonts w:ascii="仿宋_GB2312" w:eastAsia="仿宋_GB2312" w:hAnsi="黑体" w:cs="仿宋_GB2312" w:hint="eastAsia"/>
          <w:sz w:val="32"/>
          <w:szCs w:val="32"/>
        </w:rPr>
        <w:t>345.76</w:t>
      </w:r>
      <w:r w:rsidR="00ED681C">
        <w:rPr>
          <w:rFonts w:ascii="仿宋_GB2312" w:eastAsia="仿宋_GB2312" w:hAnsi="黑体" w:hint="eastAsia"/>
          <w:sz w:val="32"/>
          <w:szCs w:val="32"/>
        </w:rPr>
        <w:t>万元，占</w:t>
      </w:r>
      <w:r w:rsidR="000F36C1">
        <w:rPr>
          <w:rFonts w:ascii="仿宋_GB2312" w:eastAsia="仿宋_GB2312" w:hAnsi="黑体" w:cs="仿宋_GB2312" w:hint="eastAsia"/>
          <w:sz w:val="32"/>
          <w:szCs w:val="32"/>
        </w:rPr>
        <w:lastRenderedPageBreak/>
        <w:t>65.91</w:t>
      </w:r>
      <w:r w:rsidR="00ED681C">
        <w:rPr>
          <w:rFonts w:ascii="仿宋_GB2312" w:eastAsia="仿宋_GB2312" w:hAnsi="黑体" w:hint="eastAsia"/>
          <w:sz w:val="32"/>
          <w:szCs w:val="32"/>
        </w:rPr>
        <w:t>%；项目支出</w:t>
      </w:r>
      <w:r w:rsidR="000F36C1">
        <w:rPr>
          <w:rFonts w:ascii="仿宋_GB2312" w:eastAsia="仿宋_GB2312" w:hAnsi="黑体" w:cs="仿宋_GB2312" w:hint="eastAsia"/>
          <w:sz w:val="32"/>
          <w:szCs w:val="32"/>
        </w:rPr>
        <w:t>178.83</w:t>
      </w:r>
      <w:r w:rsidR="00ED681C">
        <w:rPr>
          <w:rFonts w:ascii="仿宋_GB2312" w:eastAsia="仿宋_GB2312" w:hAnsi="黑体" w:hint="eastAsia"/>
          <w:sz w:val="32"/>
          <w:szCs w:val="32"/>
        </w:rPr>
        <w:t>万元，占</w:t>
      </w:r>
      <w:r w:rsidR="000F36C1">
        <w:rPr>
          <w:rFonts w:ascii="仿宋_GB2312" w:eastAsia="仿宋_GB2312" w:hAnsi="黑体" w:cs="仿宋_GB2312" w:hint="eastAsia"/>
          <w:sz w:val="32"/>
          <w:szCs w:val="32"/>
        </w:rPr>
        <w:t>34.09</w:t>
      </w:r>
      <w:r w:rsidR="00ED681C">
        <w:rPr>
          <w:rFonts w:ascii="仿宋_GB2312" w:eastAsia="仿宋_GB2312" w:hAnsi="黑体" w:hint="eastAsia"/>
          <w:sz w:val="32"/>
          <w:szCs w:val="32"/>
        </w:rPr>
        <w:t>%。比上年预算数</w:t>
      </w:r>
      <w:r w:rsidR="00ED681C">
        <w:rPr>
          <w:rFonts w:ascii="仿宋_GB2312" w:eastAsia="仿宋_GB2312" w:hAnsi="黑体" w:cs="仿宋_GB2312" w:hint="eastAsia"/>
          <w:sz w:val="32"/>
          <w:szCs w:val="32"/>
        </w:rPr>
        <w:t>减少</w:t>
      </w:r>
      <w:r w:rsidR="000F36C1">
        <w:rPr>
          <w:rFonts w:ascii="仿宋_GB2312" w:eastAsia="仿宋_GB2312" w:hAnsi="黑体" w:cs="仿宋_GB2312" w:hint="eastAsia"/>
          <w:sz w:val="32"/>
          <w:szCs w:val="32"/>
        </w:rPr>
        <w:t>40.50</w:t>
      </w:r>
      <w:r w:rsidR="00ED681C">
        <w:rPr>
          <w:rFonts w:ascii="仿宋_GB2312" w:eastAsia="仿宋_GB2312" w:hAnsi="黑体" w:hint="eastAsia"/>
          <w:sz w:val="32"/>
          <w:szCs w:val="32"/>
        </w:rPr>
        <w:t>万元，主要是</w:t>
      </w:r>
      <w:r w:rsidR="000F36C1">
        <w:rPr>
          <w:rFonts w:ascii="仿宋_GB2312" w:eastAsia="仿宋_GB2312" w:hAnsi="黑体" w:hint="eastAsia"/>
          <w:sz w:val="32"/>
          <w:szCs w:val="32"/>
        </w:rPr>
        <w:t>2024年项目支出进度慢，核减预算支出</w:t>
      </w:r>
      <w:r w:rsidR="00ED681C">
        <w:rPr>
          <w:rFonts w:ascii="仿宋_GB2312" w:eastAsia="仿宋_GB2312" w:hAnsi="黑体" w:hint="eastAsia"/>
          <w:sz w:val="32"/>
          <w:szCs w:val="32"/>
        </w:rPr>
        <w:t>。</w:t>
      </w:r>
    </w:p>
    <w:p w:rsidR="00005AFE" w:rsidRDefault="00ED681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005AFE" w:rsidRDefault="00ED681C">
      <w:pPr>
        <w:ind w:firstLineChars="200" w:firstLine="640"/>
        <w:rPr>
          <w:rFonts w:ascii="楷体" w:eastAsia="楷体" w:hAnsi="楷体"/>
          <w:sz w:val="32"/>
          <w:szCs w:val="32"/>
        </w:rPr>
      </w:pPr>
      <w:r>
        <w:rPr>
          <w:rFonts w:ascii="楷体" w:eastAsia="楷体" w:hAnsi="楷体" w:hint="eastAsia"/>
          <w:sz w:val="32"/>
          <w:szCs w:val="32"/>
        </w:rPr>
        <w:t>（一）机关运行经费</w:t>
      </w:r>
    </w:p>
    <w:p w:rsidR="00005AFE" w:rsidRDefault="00F73E0B">
      <w:pPr>
        <w:ind w:firstLineChars="200" w:firstLine="640"/>
        <w:rPr>
          <w:rFonts w:ascii="仿宋_GB2312" w:eastAsia="仿宋_GB2312" w:hAnsi="黑体"/>
          <w:sz w:val="32"/>
          <w:szCs w:val="32"/>
        </w:rPr>
      </w:pPr>
      <w:r>
        <w:rPr>
          <w:rFonts w:ascii="仿宋_GB2312" w:eastAsia="仿宋_GB2312" w:hAnsi="黑体" w:hint="eastAsia"/>
          <w:sz w:val="32"/>
          <w:szCs w:val="32"/>
        </w:rPr>
        <w:t>三亚市麻风病防治中心（三亚市三林医院）</w:t>
      </w:r>
      <w:r w:rsidR="00F400DB">
        <w:rPr>
          <w:rFonts w:ascii="仿宋_GB2312" w:eastAsia="仿宋_GB2312" w:hAnsi="黑体" w:hint="eastAsia"/>
          <w:sz w:val="32"/>
          <w:szCs w:val="32"/>
        </w:rPr>
        <w:t>的</w:t>
      </w:r>
      <w:r w:rsidR="00F400DB">
        <w:rPr>
          <w:rFonts w:ascii="仿宋_GB2312" w:eastAsia="仿宋_GB2312" w:hAnsi="黑体" w:cs="仿宋_GB2312" w:hint="eastAsia"/>
          <w:sz w:val="32"/>
          <w:szCs w:val="32"/>
        </w:rPr>
        <w:t>机关运行经费预算0</w:t>
      </w:r>
      <w:r w:rsidR="00F400DB">
        <w:rPr>
          <w:rFonts w:ascii="仿宋_GB2312" w:eastAsia="仿宋_GB2312" w:hAnsi="黑体" w:hint="eastAsia"/>
          <w:sz w:val="32"/>
          <w:szCs w:val="32"/>
        </w:rPr>
        <w:t>万元。</w:t>
      </w:r>
    </w:p>
    <w:p w:rsidR="00005AFE" w:rsidRDefault="00ED681C">
      <w:pPr>
        <w:ind w:firstLineChars="200" w:firstLine="640"/>
        <w:rPr>
          <w:rFonts w:ascii="楷体" w:eastAsia="楷体" w:hAnsi="楷体"/>
          <w:sz w:val="32"/>
          <w:szCs w:val="32"/>
        </w:rPr>
      </w:pPr>
      <w:r>
        <w:rPr>
          <w:rFonts w:ascii="楷体" w:eastAsia="楷体" w:hAnsi="楷体" w:hint="eastAsia"/>
          <w:sz w:val="32"/>
          <w:szCs w:val="32"/>
        </w:rPr>
        <w:t>（二）政府采购情况</w:t>
      </w:r>
    </w:p>
    <w:p w:rsidR="00005AFE" w:rsidRDefault="00F73E0B">
      <w:pPr>
        <w:ind w:firstLine="640"/>
        <w:rPr>
          <w:rFonts w:ascii="仿宋_GB2312" w:eastAsia="仿宋_GB2312" w:hAnsi="黑体"/>
          <w:sz w:val="32"/>
          <w:szCs w:val="32"/>
        </w:rPr>
      </w:pP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w:t>
      </w:r>
      <w:r w:rsidR="00194770">
        <w:rPr>
          <w:rFonts w:ascii="仿宋_GB2312" w:eastAsia="仿宋_GB2312" w:hAnsi="黑体" w:hint="eastAsia"/>
          <w:sz w:val="32"/>
          <w:szCs w:val="32"/>
        </w:rPr>
        <w:t>三亚市麻风病防治中心（三亚市三林医院）</w:t>
      </w:r>
      <w:r w:rsidR="00ED681C">
        <w:rPr>
          <w:rFonts w:ascii="仿宋_GB2312" w:eastAsia="仿宋_GB2312" w:hAnsi="黑体" w:cs="仿宋_GB2312" w:hint="eastAsia"/>
          <w:sz w:val="32"/>
          <w:szCs w:val="32"/>
        </w:rPr>
        <w:t>政府采购预算总额</w:t>
      </w:r>
      <w:r w:rsidR="00183D05">
        <w:rPr>
          <w:rFonts w:ascii="仿宋_GB2312" w:eastAsia="仿宋_GB2312" w:hAnsi="黑体" w:cs="仿宋_GB2312" w:hint="eastAsia"/>
          <w:sz w:val="32"/>
          <w:szCs w:val="32"/>
        </w:rPr>
        <w:t>0</w:t>
      </w:r>
      <w:r w:rsidR="00ED681C">
        <w:rPr>
          <w:rFonts w:ascii="仿宋_GB2312" w:eastAsia="仿宋_GB2312" w:hAnsi="黑体" w:hint="eastAsia"/>
          <w:sz w:val="32"/>
          <w:szCs w:val="32"/>
        </w:rPr>
        <w:t>万元，其中：政府采购货物预算</w:t>
      </w:r>
      <w:r w:rsidR="00183D05">
        <w:rPr>
          <w:rFonts w:ascii="仿宋_GB2312" w:eastAsia="仿宋_GB2312" w:hAnsi="黑体" w:cs="仿宋_GB2312" w:hint="eastAsia"/>
          <w:sz w:val="32"/>
          <w:szCs w:val="32"/>
        </w:rPr>
        <w:t>0</w:t>
      </w:r>
      <w:r w:rsidR="00ED681C">
        <w:rPr>
          <w:rFonts w:ascii="仿宋_GB2312" w:eastAsia="仿宋_GB2312" w:hAnsi="黑体" w:hint="eastAsia"/>
          <w:sz w:val="32"/>
          <w:szCs w:val="32"/>
        </w:rPr>
        <w:t>万元，政府采购工程预算</w:t>
      </w:r>
      <w:r w:rsidR="00183D05">
        <w:rPr>
          <w:rFonts w:ascii="仿宋_GB2312" w:eastAsia="仿宋_GB2312" w:hAnsi="黑体" w:cs="仿宋_GB2312" w:hint="eastAsia"/>
          <w:sz w:val="32"/>
          <w:szCs w:val="32"/>
        </w:rPr>
        <w:t>0</w:t>
      </w:r>
      <w:r w:rsidR="00ED681C">
        <w:rPr>
          <w:rFonts w:ascii="仿宋_GB2312" w:eastAsia="仿宋_GB2312" w:hAnsi="黑体" w:hint="eastAsia"/>
          <w:sz w:val="32"/>
          <w:szCs w:val="32"/>
        </w:rPr>
        <w:t>万元，政府采购服务预算</w:t>
      </w:r>
      <w:r w:rsidR="00183D05">
        <w:rPr>
          <w:rFonts w:ascii="仿宋_GB2312" w:eastAsia="仿宋_GB2312" w:hAnsi="黑体" w:cs="仿宋_GB2312" w:hint="eastAsia"/>
          <w:sz w:val="32"/>
          <w:szCs w:val="32"/>
        </w:rPr>
        <w:t>0</w:t>
      </w:r>
      <w:r w:rsidR="00ED681C">
        <w:rPr>
          <w:rFonts w:ascii="仿宋_GB2312" w:eastAsia="仿宋_GB2312" w:hAnsi="黑体" w:hint="eastAsia"/>
          <w:sz w:val="32"/>
          <w:szCs w:val="32"/>
        </w:rPr>
        <w:t>万元。</w:t>
      </w:r>
    </w:p>
    <w:p w:rsidR="00005AFE" w:rsidRDefault="00ED681C">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005AFE" w:rsidRDefault="00ED681C">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183D05">
        <w:rPr>
          <w:rFonts w:ascii="仿宋_GB2312" w:eastAsia="仿宋_GB2312" w:hAnsi="黑体" w:cs="仿宋_GB2312" w:hint="eastAsia"/>
          <w:sz w:val="32"/>
          <w:szCs w:val="32"/>
        </w:rPr>
        <w:t>2024</w:t>
      </w:r>
      <w:r>
        <w:rPr>
          <w:rFonts w:ascii="仿宋_GB2312" w:eastAsia="仿宋_GB2312" w:hAnsi="黑体" w:hint="eastAsia"/>
          <w:sz w:val="32"/>
          <w:szCs w:val="32"/>
        </w:rPr>
        <w:t>年12月31日，</w:t>
      </w:r>
      <w:r w:rsidR="00183D05">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本级共有车辆</w:t>
      </w:r>
      <w:r w:rsidR="00183D05">
        <w:rPr>
          <w:rFonts w:ascii="仿宋_GB2312" w:eastAsia="仿宋_GB2312" w:hAnsi="黑体" w:cs="仿宋_GB2312" w:hint="eastAsia"/>
          <w:sz w:val="32"/>
          <w:szCs w:val="32"/>
        </w:rPr>
        <w:t>2</w:t>
      </w:r>
      <w:r>
        <w:rPr>
          <w:rFonts w:ascii="仿宋_GB2312" w:eastAsia="仿宋_GB2312" w:hAnsi="黑体" w:cs="仿宋_GB2312" w:hint="eastAsia"/>
          <w:sz w:val="32"/>
          <w:szCs w:val="32"/>
        </w:rPr>
        <w:t>辆，其中，领导干部用车</w:t>
      </w:r>
      <w:r w:rsidR="00183D05">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183D05">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sidR="00183D05">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183D05">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183D05">
        <w:rPr>
          <w:rFonts w:ascii="仿宋_GB2312" w:eastAsia="仿宋_GB2312" w:hAnsi="黑体" w:cs="仿宋_GB2312" w:hint="eastAsia"/>
          <w:sz w:val="32"/>
          <w:szCs w:val="32"/>
        </w:rPr>
        <w:t>2</w:t>
      </w:r>
      <w:r>
        <w:rPr>
          <w:rFonts w:ascii="仿宋_GB2312" w:eastAsia="仿宋_GB2312" w:hAnsi="黑体" w:cs="仿宋_GB2312" w:hint="eastAsia"/>
          <w:sz w:val="32"/>
          <w:szCs w:val="32"/>
        </w:rPr>
        <w:t>辆。单位价值100万元以上设备</w:t>
      </w:r>
      <w:r w:rsidR="00183D05">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005AFE" w:rsidRDefault="00ED681C">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005AFE" w:rsidRDefault="00E058E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ED681C">
        <w:rPr>
          <w:rFonts w:ascii="仿宋_GB2312" w:eastAsia="仿宋_GB2312" w:hAnsi="黑体" w:hint="eastAsia"/>
          <w:sz w:val="32"/>
          <w:szCs w:val="32"/>
        </w:rPr>
        <w:t>年</w:t>
      </w:r>
      <w:r>
        <w:rPr>
          <w:rFonts w:ascii="仿宋_GB2312" w:eastAsia="仿宋_GB2312" w:hAnsi="黑体" w:hint="eastAsia"/>
          <w:sz w:val="32"/>
          <w:szCs w:val="32"/>
        </w:rPr>
        <w:t>三亚市麻风病防治中心（三亚市三林医院）</w:t>
      </w:r>
      <w:r>
        <w:rPr>
          <w:rFonts w:ascii="仿宋_GB2312" w:eastAsia="仿宋_GB2312" w:hAnsi="黑体" w:cs="仿宋_GB2312" w:hint="eastAsia"/>
          <w:sz w:val="32"/>
          <w:szCs w:val="32"/>
        </w:rPr>
        <w:t>17</w:t>
      </w:r>
      <w:r w:rsidR="00ED681C">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516.23</w:t>
      </w:r>
      <w:r w:rsidR="00ED681C">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sidR="00ED681C">
        <w:rPr>
          <w:rFonts w:ascii="仿宋_GB2312" w:eastAsia="仿宋_GB2312" w:hAnsi="黑体" w:hint="eastAsia"/>
          <w:sz w:val="32"/>
          <w:szCs w:val="32"/>
        </w:rPr>
        <w:t>万元。</w:t>
      </w:r>
    </w:p>
    <w:p w:rsidR="00005AFE" w:rsidRDefault="00005AFE">
      <w:pPr>
        <w:jc w:val="center"/>
        <w:rPr>
          <w:rFonts w:ascii="黑体" w:eastAsia="黑体" w:hAnsi="黑体"/>
          <w:sz w:val="32"/>
          <w:szCs w:val="32"/>
        </w:rPr>
      </w:pPr>
    </w:p>
    <w:p w:rsidR="00005AFE" w:rsidRDefault="00005AFE">
      <w:pPr>
        <w:jc w:val="left"/>
        <w:rPr>
          <w:rFonts w:ascii="仿宋_GB2312" w:eastAsia="仿宋_GB2312" w:hAnsi="宋体" w:cs="宋体"/>
          <w:color w:val="000000"/>
          <w:kern w:val="0"/>
          <w:sz w:val="32"/>
          <w:szCs w:val="30"/>
        </w:rPr>
      </w:pPr>
    </w:p>
    <w:p w:rsidR="00005AFE" w:rsidRDefault="00ED681C">
      <w:pPr>
        <w:jc w:val="center"/>
        <w:rPr>
          <w:rFonts w:ascii="黑体" w:eastAsia="黑体" w:hAnsi="黑体"/>
          <w:b/>
          <w:sz w:val="32"/>
          <w:szCs w:val="32"/>
        </w:rPr>
      </w:pPr>
      <w:r>
        <w:rPr>
          <w:rFonts w:ascii="黑体" w:eastAsia="黑体" w:hAnsi="黑体" w:hint="eastAsia"/>
          <w:b/>
          <w:sz w:val="32"/>
          <w:szCs w:val="32"/>
        </w:rPr>
        <w:t>第四部分  名词解释</w:t>
      </w:r>
    </w:p>
    <w:p w:rsidR="00005AFE" w:rsidRDefault="00005AFE">
      <w:pPr>
        <w:ind w:firstLineChars="200" w:firstLine="640"/>
        <w:jc w:val="left"/>
        <w:rPr>
          <w:rFonts w:ascii="仿宋_GB2312" w:eastAsia="仿宋_GB2312" w:cs="宋体"/>
          <w:bCs/>
          <w:color w:val="000000"/>
          <w:kern w:val="0"/>
          <w:sz w:val="32"/>
          <w:szCs w:val="32"/>
          <w:lang w:val="zh-CN"/>
        </w:rPr>
      </w:pP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w:t>
      </w:r>
      <w:r>
        <w:rPr>
          <w:rFonts w:ascii="仿宋_GB2312" w:eastAsia="仿宋_GB2312" w:hAnsi="宋体" w:cs="宋体" w:hint="eastAsia"/>
          <w:color w:val="000000"/>
          <w:kern w:val="0"/>
          <w:sz w:val="32"/>
          <w:szCs w:val="30"/>
        </w:rPr>
        <w:lastRenderedPageBreak/>
        <w:t>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005AFE" w:rsidRDefault="00ED681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005AFE" w:rsidRDefault="00005AFE">
      <w:pPr>
        <w:ind w:firstLineChars="200" w:firstLine="640"/>
        <w:jc w:val="left"/>
        <w:rPr>
          <w:rFonts w:ascii="仿宋_GB2312" w:eastAsia="仿宋_GB2312" w:hAnsi="宋体" w:cs="宋体"/>
          <w:color w:val="000000"/>
          <w:kern w:val="0"/>
          <w:sz w:val="32"/>
          <w:szCs w:val="30"/>
        </w:rPr>
      </w:pPr>
    </w:p>
    <w:p w:rsidR="00005AFE" w:rsidRDefault="00005AFE">
      <w:pPr>
        <w:ind w:firstLineChars="200" w:firstLine="640"/>
        <w:rPr>
          <w:rFonts w:ascii="仿宋_GB2312" w:eastAsia="仿宋_GB2312" w:hAnsi="黑体" w:cs="仿宋_GB2312"/>
          <w:sz w:val="32"/>
          <w:szCs w:val="32"/>
        </w:rPr>
      </w:pPr>
    </w:p>
    <w:p w:rsidR="00005AFE" w:rsidRDefault="00005AFE">
      <w:pPr>
        <w:ind w:firstLineChars="200" w:firstLine="640"/>
        <w:jc w:val="left"/>
        <w:rPr>
          <w:rFonts w:ascii="仿宋_GB2312" w:eastAsia="仿宋_GB2312" w:hAnsi="黑体" w:cs="仿宋_GB2312"/>
          <w:sz w:val="32"/>
          <w:szCs w:val="32"/>
        </w:rPr>
      </w:pPr>
    </w:p>
    <w:sectPr w:rsidR="00005AFE" w:rsidSect="00005AF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C6" w:rsidRDefault="003D2CC6" w:rsidP="00F71EE7">
      <w:r>
        <w:separator/>
      </w:r>
    </w:p>
  </w:endnote>
  <w:endnote w:type="continuationSeparator" w:id="1">
    <w:p w:rsidR="003D2CC6" w:rsidRDefault="003D2CC6" w:rsidP="00F71EE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C6" w:rsidRDefault="003D2CC6" w:rsidP="00F71EE7">
      <w:r>
        <w:separator/>
      </w:r>
    </w:p>
  </w:footnote>
  <w:footnote w:type="continuationSeparator" w:id="1">
    <w:p w:rsidR="003D2CC6" w:rsidRDefault="003D2CC6" w:rsidP="00F71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B84524"/>
    <w:multiLevelType w:val="multilevel"/>
    <w:tmpl w:val="3BB84524"/>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3EA914CC"/>
    <w:multiLevelType w:val="multilevel"/>
    <w:tmpl w:val="3EA914CC"/>
    <w:lvl w:ilvl="0">
      <w:start w:val="3"/>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7"/>
  </w:num>
  <w:num w:numId="4">
    <w:abstractNumId w:val="8"/>
  </w:num>
  <w:num w:numId="5">
    <w:abstractNumId w:val="3"/>
  </w:num>
  <w:num w:numId="6">
    <w:abstractNumId w:val="1"/>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5AFE"/>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5AFE"/>
    <w:rsid w:val="0002120C"/>
    <w:rsid w:val="000528E7"/>
    <w:rsid w:val="00090515"/>
    <w:rsid w:val="000F36C1"/>
    <w:rsid w:val="00183D05"/>
    <w:rsid w:val="00194770"/>
    <w:rsid w:val="001B03C2"/>
    <w:rsid w:val="00262FEA"/>
    <w:rsid w:val="00277D5F"/>
    <w:rsid w:val="00287B46"/>
    <w:rsid w:val="002C7E2B"/>
    <w:rsid w:val="003014B4"/>
    <w:rsid w:val="00333EE8"/>
    <w:rsid w:val="003C4841"/>
    <w:rsid w:val="003D2CC6"/>
    <w:rsid w:val="0042112E"/>
    <w:rsid w:val="004A1924"/>
    <w:rsid w:val="004A51FD"/>
    <w:rsid w:val="00544778"/>
    <w:rsid w:val="00555DC1"/>
    <w:rsid w:val="005D4D02"/>
    <w:rsid w:val="00655622"/>
    <w:rsid w:val="00672DD5"/>
    <w:rsid w:val="006D03B5"/>
    <w:rsid w:val="006D4DA1"/>
    <w:rsid w:val="00771994"/>
    <w:rsid w:val="007759A9"/>
    <w:rsid w:val="007B025A"/>
    <w:rsid w:val="00813B4A"/>
    <w:rsid w:val="009603F4"/>
    <w:rsid w:val="009A06DB"/>
    <w:rsid w:val="009C4145"/>
    <w:rsid w:val="009C4C76"/>
    <w:rsid w:val="00A15CE4"/>
    <w:rsid w:val="00AE0B1F"/>
    <w:rsid w:val="00B90D4C"/>
    <w:rsid w:val="00B975BA"/>
    <w:rsid w:val="00BD2CE5"/>
    <w:rsid w:val="00C14CF2"/>
    <w:rsid w:val="00C47782"/>
    <w:rsid w:val="00DA1F05"/>
    <w:rsid w:val="00E058E3"/>
    <w:rsid w:val="00E0745C"/>
    <w:rsid w:val="00EA2A9B"/>
    <w:rsid w:val="00EC0DCA"/>
    <w:rsid w:val="00ED681C"/>
    <w:rsid w:val="00F40036"/>
    <w:rsid w:val="00F400DB"/>
    <w:rsid w:val="00F71EE7"/>
    <w:rsid w:val="00F73E0B"/>
    <w:rsid w:val="00FE6D82"/>
    <w:rsid w:val="153C6BA1"/>
    <w:rsid w:val="19D5DA33"/>
    <w:rsid w:val="1FBF8E30"/>
    <w:rsid w:val="2BDF0DC0"/>
    <w:rsid w:val="2FF7110D"/>
    <w:rsid w:val="2FFFCED3"/>
    <w:rsid w:val="3F7FB4B5"/>
    <w:rsid w:val="3FAD4D11"/>
    <w:rsid w:val="420109D2"/>
    <w:rsid w:val="4824065F"/>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F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05AF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05AF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05AFE"/>
    <w:pPr>
      <w:ind w:firstLineChars="200" w:firstLine="420"/>
    </w:pPr>
  </w:style>
  <w:style w:type="paragraph" w:customStyle="1" w:styleId="1CharCharChar">
    <w:name w:val="正文1 Char Char Char"/>
    <w:basedOn w:val="a"/>
    <w:qFormat/>
    <w:rsid w:val="00005AFE"/>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005AFE"/>
    <w:rPr>
      <w:sz w:val="18"/>
      <w:szCs w:val="18"/>
    </w:rPr>
  </w:style>
  <w:style w:type="character" w:customStyle="1" w:styleId="Char">
    <w:name w:val="页脚 Char"/>
    <w:basedOn w:val="a0"/>
    <w:link w:val="a3"/>
    <w:uiPriority w:val="99"/>
    <w:semiHidden/>
    <w:qFormat/>
    <w:rsid w:val="00005AFE"/>
    <w:rPr>
      <w:sz w:val="18"/>
      <w:szCs w:val="18"/>
    </w:rPr>
  </w:style>
  <w:style w:type="paragraph" w:styleId="a5">
    <w:name w:val="Balloon Text"/>
    <w:basedOn w:val="a"/>
    <w:link w:val="Char1"/>
    <w:semiHidden/>
    <w:unhideWhenUsed/>
    <w:rsid w:val="00F71EE7"/>
    <w:rPr>
      <w:sz w:val="18"/>
      <w:szCs w:val="18"/>
    </w:rPr>
  </w:style>
  <w:style w:type="character" w:customStyle="1" w:styleId="Char1">
    <w:name w:val="批注框文本 Char"/>
    <w:basedOn w:val="a0"/>
    <w:link w:val="a5"/>
    <w:semiHidden/>
    <w:rsid w:val="00F71EE7"/>
    <w:rPr>
      <w:rFonts w:ascii="Calibri" w:hAnsi="Calibri" w:cs="黑体"/>
      <w:kern w:val="2"/>
      <w:sz w:val="18"/>
      <w:szCs w:val="18"/>
    </w:rPr>
  </w:style>
  <w:style w:type="paragraph" w:customStyle="1" w:styleId="ListParagraph1">
    <w:name w:val="List Paragraph1"/>
    <w:basedOn w:val="a"/>
    <w:qFormat/>
    <w:rsid w:val="007759A9"/>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FE37A-6C09-4764-A046-998C7474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45</cp:revision>
  <dcterms:created xsi:type="dcterms:W3CDTF">2017-02-03T23:31:00Z</dcterms:created>
  <dcterms:modified xsi:type="dcterms:W3CDTF">2025-02-12T08:35:00Z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