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69" w:rsidRDefault="00D34269">
      <w:pPr>
        <w:rPr>
          <w:sz w:val="84"/>
          <w:szCs w:val="84"/>
          <w:u w:val="single"/>
        </w:rPr>
      </w:pPr>
      <w:bookmarkStart w:id="0" w:name="_GoBack"/>
      <w:bookmarkEnd w:id="0"/>
    </w:p>
    <w:p w:rsidR="00D34269" w:rsidRDefault="00D34269">
      <w:pPr>
        <w:rPr>
          <w:sz w:val="84"/>
          <w:szCs w:val="84"/>
          <w:u w:val="single"/>
        </w:rPr>
      </w:pPr>
    </w:p>
    <w:p w:rsidR="00D34269" w:rsidRDefault="00D34269">
      <w:pPr>
        <w:rPr>
          <w:sz w:val="84"/>
          <w:szCs w:val="84"/>
          <w:u w:val="single"/>
        </w:rPr>
      </w:pPr>
    </w:p>
    <w:p w:rsidR="00D34269" w:rsidRDefault="00D34269">
      <w:pPr>
        <w:rPr>
          <w:sz w:val="84"/>
          <w:szCs w:val="84"/>
          <w:u w:val="single"/>
        </w:rPr>
      </w:pPr>
    </w:p>
    <w:p w:rsidR="006379A6" w:rsidRDefault="008573D5">
      <w:pPr>
        <w:jc w:val="center"/>
        <w:rPr>
          <w:ins w:id="1" w:author="lenovo" w:date="2025-02-14T10:18:00Z"/>
          <w:sz w:val="52"/>
          <w:szCs w:val="52"/>
        </w:rPr>
      </w:pPr>
      <w:r>
        <w:rPr>
          <w:rFonts w:hint="eastAsia"/>
          <w:sz w:val="52"/>
          <w:szCs w:val="52"/>
        </w:rPr>
        <w:t>2025</w:t>
      </w:r>
      <w:r w:rsidR="00CD10F9">
        <w:rPr>
          <w:rFonts w:hint="eastAsia"/>
          <w:sz w:val="52"/>
          <w:szCs w:val="52"/>
        </w:rPr>
        <w:t>年</w:t>
      </w:r>
      <w:r>
        <w:rPr>
          <w:rFonts w:hint="eastAsia"/>
          <w:sz w:val="52"/>
          <w:szCs w:val="52"/>
        </w:rPr>
        <w:t>三亚市医疗紧急救援中心</w:t>
      </w:r>
    </w:p>
    <w:p w:rsidR="00D34269" w:rsidRDefault="00CD10F9">
      <w:pPr>
        <w:jc w:val="center"/>
        <w:rPr>
          <w:sz w:val="52"/>
          <w:szCs w:val="52"/>
        </w:rPr>
      </w:pPr>
      <w:r>
        <w:rPr>
          <w:rFonts w:hint="eastAsia"/>
          <w:sz w:val="52"/>
          <w:szCs w:val="52"/>
        </w:rPr>
        <w:t>预算</w:t>
      </w:r>
    </w:p>
    <w:p w:rsidR="00D34269" w:rsidRDefault="00D34269">
      <w:pPr>
        <w:ind w:firstLine="1680"/>
        <w:jc w:val="center"/>
        <w:rPr>
          <w:sz w:val="84"/>
          <w:szCs w:val="84"/>
        </w:rPr>
      </w:pPr>
    </w:p>
    <w:p w:rsidR="00D34269" w:rsidRDefault="00D34269">
      <w:pPr>
        <w:ind w:firstLine="1680"/>
        <w:jc w:val="center"/>
        <w:rPr>
          <w:sz w:val="84"/>
          <w:szCs w:val="84"/>
        </w:rPr>
      </w:pPr>
    </w:p>
    <w:p w:rsidR="00D34269" w:rsidRDefault="00D34269">
      <w:pPr>
        <w:ind w:firstLine="1680"/>
        <w:jc w:val="center"/>
        <w:rPr>
          <w:sz w:val="84"/>
          <w:szCs w:val="84"/>
        </w:rPr>
      </w:pPr>
    </w:p>
    <w:p w:rsidR="00D34269" w:rsidRDefault="00D34269">
      <w:pPr>
        <w:ind w:firstLine="1680"/>
        <w:jc w:val="center"/>
        <w:rPr>
          <w:sz w:val="84"/>
          <w:szCs w:val="84"/>
        </w:rPr>
      </w:pPr>
    </w:p>
    <w:p w:rsidR="00D34269" w:rsidRDefault="00D34269">
      <w:pPr>
        <w:ind w:firstLine="1680"/>
        <w:jc w:val="center"/>
        <w:rPr>
          <w:sz w:val="84"/>
          <w:szCs w:val="84"/>
        </w:rPr>
      </w:pPr>
    </w:p>
    <w:p w:rsidR="00D34269" w:rsidRDefault="00D34269">
      <w:pPr>
        <w:rPr>
          <w:sz w:val="84"/>
          <w:szCs w:val="84"/>
        </w:rPr>
      </w:pPr>
    </w:p>
    <w:p w:rsidR="00D34269" w:rsidRDefault="00CD10F9">
      <w:pPr>
        <w:jc w:val="center"/>
        <w:rPr>
          <w:rFonts w:ascii="黑体" w:eastAsia="黑体" w:hAnsi="黑体"/>
          <w:sz w:val="52"/>
          <w:szCs w:val="52"/>
        </w:rPr>
      </w:pPr>
      <w:r>
        <w:rPr>
          <w:rFonts w:ascii="黑体" w:eastAsia="黑体" w:hAnsi="黑体" w:hint="eastAsia"/>
          <w:sz w:val="52"/>
          <w:szCs w:val="52"/>
        </w:rPr>
        <w:t>目录</w:t>
      </w:r>
    </w:p>
    <w:p w:rsidR="00D34269" w:rsidRDefault="00630428">
      <w:pPr>
        <w:pStyle w:val="1"/>
        <w:numPr>
          <w:ilvl w:val="0"/>
          <w:numId w:val="1"/>
        </w:numPr>
        <w:ind w:firstLineChars="0"/>
        <w:jc w:val="left"/>
        <w:rPr>
          <w:rFonts w:ascii="黑体" w:eastAsia="黑体" w:hAnsi="黑体"/>
          <w:sz w:val="32"/>
          <w:szCs w:val="32"/>
        </w:rPr>
      </w:pPr>
      <w:r>
        <w:rPr>
          <w:rFonts w:ascii="仿宋_GB2312" w:eastAsia="仿宋_GB2312" w:hAnsi="黑体" w:cs="仿宋_GB2312" w:hint="eastAsia"/>
          <w:sz w:val="32"/>
          <w:szCs w:val="32"/>
        </w:rPr>
        <w:t>三亚市医疗紧急救援中心</w:t>
      </w:r>
      <w:r w:rsidR="00CD10F9">
        <w:rPr>
          <w:rFonts w:ascii="黑体" w:eastAsia="黑体" w:hAnsi="黑体" w:hint="eastAsia"/>
          <w:sz w:val="32"/>
          <w:szCs w:val="32"/>
        </w:rPr>
        <w:t>概况</w:t>
      </w:r>
    </w:p>
    <w:p w:rsidR="00D34269" w:rsidRDefault="00CD10F9">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D34269" w:rsidRDefault="00CD10F9">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部门预算单位构成（单位也需要公开内部构成）</w:t>
      </w:r>
    </w:p>
    <w:p w:rsidR="00D34269" w:rsidRDefault="00630428">
      <w:pPr>
        <w:pStyle w:val="1"/>
        <w:numPr>
          <w:ilvl w:val="0"/>
          <w:numId w:val="1"/>
        </w:numPr>
        <w:ind w:firstLineChars="0"/>
        <w:rPr>
          <w:rFonts w:ascii="黑体" w:eastAsia="黑体" w:hAnsi="黑体"/>
          <w:sz w:val="32"/>
          <w:szCs w:val="32"/>
        </w:rPr>
      </w:pPr>
      <w:r>
        <w:rPr>
          <w:rFonts w:ascii="仿宋_GB2312" w:eastAsia="仿宋_GB2312" w:hAnsi="黑体" w:cs="仿宋_GB2312" w:hint="eastAsia"/>
          <w:sz w:val="32"/>
          <w:szCs w:val="32"/>
        </w:rPr>
        <w:t>三亚市医疗紧急救援中心2025</w:t>
      </w:r>
      <w:r w:rsidR="00CD10F9">
        <w:rPr>
          <w:rFonts w:ascii="黑体" w:eastAsia="黑体" w:hAnsi="黑体" w:hint="eastAsia"/>
          <w:sz w:val="32"/>
          <w:szCs w:val="32"/>
        </w:rPr>
        <w:t>年单位预算表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D34269" w:rsidRDefault="00CD10F9">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D34269" w:rsidRDefault="00CD10F9">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D34269" w:rsidRDefault="00CD10F9">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D34269" w:rsidRDefault="00CD10F9">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D34269" w:rsidRDefault="00CD10F9">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D34269" w:rsidRDefault="00C40C75">
      <w:pPr>
        <w:pStyle w:val="1"/>
        <w:numPr>
          <w:ilvl w:val="0"/>
          <w:numId w:val="1"/>
        </w:numPr>
        <w:ind w:firstLineChars="0"/>
        <w:jc w:val="left"/>
        <w:rPr>
          <w:rFonts w:ascii="仿宋_GB2312" w:eastAsia="仿宋_GB2312" w:hAnsi="仿宋_GB2312" w:cs="仿宋_GB2312"/>
          <w:sz w:val="32"/>
          <w:szCs w:val="32"/>
        </w:rPr>
      </w:pPr>
      <w:r>
        <w:rPr>
          <w:rFonts w:ascii="仿宋_GB2312" w:eastAsia="仿宋_GB2312" w:hAnsi="黑体" w:cs="仿宋_GB2312" w:hint="eastAsia"/>
          <w:sz w:val="32"/>
          <w:szCs w:val="32"/>
        </w:rPr>
        <w:t>三亚市医疗紧急救援中心2025</w:t>
      </w:r>
      <w:r w:rsidR="00CD10F9">
        <w:rPr>
          <w:rFonts w:ascii="黑体" w:eastAsia="黑体" w:hAnsi="黑体" w:hint="eastAsia"/>
          <w:sz w:val="32"/>
          <w:szCs w:val="32"/>
        </w:rPr>
        <w:t>年单位预算情况说明</w:t>
      </w:r>
    </w:p>
    <w:p w:rsidR="00D34269" w:rsidRDefault="00CD10F9">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D34269" w:rsidRDefault="00D34269">
      <w:pPr>
        <w:pStyle w:val="1"/>
        <w:ind w:left="1320" w:firstLineChars="0" w:firstLine="0"/>
        <w:jc w:val="left"/>
        <w:rPr>
          <w:rFonts w:ascii="黑体" w:eastAsia="黑体" w:hAnsi="黑体"/>
          <w:sz w:val="32"/>
          <w:szCs w:val="32"/>
        </w:rPr>
      </w:pPr>
    </w:p>
    <w:p w:rsidR="00D34269" w:rsidRDefault="00D34269">
      <w:pPr>
        <w:jc w:val="left"/>
        <w:rPr>
          <w:rFonts w:ascii="黑体" w:eastAsia="黑体" w:hAnsi="黑体"/>
          <w:sz w:val="32"/>
          <w:szCs w:val="32"/>
        </w:rPr>
      </w:pPr>
    </w:p>
    <w:p w:rsidR="00D34269" w:rsidRDefault="00D34269">
      <w:pPr>
        <w:jc w:val="left"/>
        <w:rPr>
          <w:rFonts w:ascii="黑体" w:eastAsia="黑体" w:hAnsi="黑体"/>
          <w:sz w:val="32"/>
          <w:szCs w:val="32"/>
        </w:rPr>
      </w:pPr>
    </w:p>
    <w:p w:rsidR="00D34269" w:rsidRDefault="00D34269">
      <w:pPr>
        <w:jc w:val="left"/>
        <w:rPr>
          <w:rFonts w:ascii="黑体" w:eastAsia="黑体" w:hAnsi="黑体"/>
          <w:sz w:val="32"/>
          <w:szCs w:val="32"/>
        </w:rPr>
      </w:pPr>
    </w:p>
    <w:p w:rsidR="00D34269" w:rsidRDefault="00367345">
      <w:pPr>
        <w:pStyle w:val="1"/>
        <w:numPr>
          <w:ilvl w:val="0"/>
          <w:numId w:val="4"/>
        </w:numPr>
        <w:ind w:firstLineChars="0"/>
        <w:jc w:val="center"/>
        <w:rPr>
          <w:rFonts w:ascii="仿宋_GB2312" w:eastAsia="仿宋_GB2312" w:hAnsi="仿宋_GB2312" w:cs="仿宋_GB2312"/>
          <w:sz w:val="32"/>
          <w:szCs w:val="32"/>
        </w:rPr>
      </w:pPr>
      <w:r>
        <w:rPr>
          <w:rFonts w:ascii="仿宋_GB2312" w:eastAsia="仿宋_GB2312" w:hAnsi="黑体" w:cs="仿宋_GB2312" w:hint="eastAsia"/>
          <w:sz w:val="32"/>
          <w:szCs w:val="32"/>
        </w:rPr>
        <w:t>三亚市医疗紧急救援中心</w:t>
      </w:r>
      <w:r w:rsidR="00CD10F9">
        <w:rPr>
          <w:rFonts w:ascii="黑体" w:eastAsia="黑体" w:hAnsi="黑体" w:hint="eastAsia"/>
          <w:sz w:val="32"/>
          <w:szCs w:val="32"/>
        </w:rPr>
        <w:t>概况</w:t>
      </w:r>
    </w:p>
    <w:p w:rsidR="00D34269" w:rsidRDefault="00D34269">
      <w:pPr>
        <w:jc w:val="left"/>
        <w:rPr>
          <w:rFonts w:ascii="仿宋_GB2312" w:eastAsia="仿宋_GB2312" w:hAnsi="仿宋_GB2312" w:cs="仿宋_GB2312"/>
          <w:sz w:val="32"/>
          <w:szCs w:val="32"/>
        </w:rPr>
      </w:pPr>
    </w:p>
    <w:p w:rsidR="00D34269" w:rsidRDefault="00CD10F9">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E57BFB" w:rsidRDefault="00E57BFB" w:rsidP="00E57BFB">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负责社会医疗急救、突发性公共卫生事件与意外灾害等医疗急救工作的组织、指挥和调度。</w:t>
      </w:r>
    </w:p>
    <w:p w:rsidR="00E57BFB" w:rsidRDefault="00E57BFB" w:rsidP="00E57BFB">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建立医疗救治相应的应急系统和制度措施，保证社会急救网络的正常运作。</w:t>
      </w:r>
    </w:p>
    <w:p w:rsidR="00E57BFB" w:rsidRDefault="00E57BFB" w:rsidP="00E57BFB">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实行24小时值班制（含节假日），设立“120”呼救专线电话，接受呼救。根据实际情况及时组织、指挥和调度急救工作，处理、收集和贮存社会急救信息，并与公安“110”、火警“119”、交警“122”建立联动网络。</w:t>
      </w:r>
    </w:p>
    <w:p w:rsidR="00E57BFB" w:rsidRDefault="00E57BFB" w:rsidP="00E57BFB">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医疗救治指挥中心必须根据求救者的实际情况和指定医院的地理位置、救治条件等，按医疗急救就近、快捷、专科优势，为危急病人争取时间，及时有效地抢救急、危、重伤病员，提高抢救成功率。</w:t>
      </w:r>
    </w:p>
    <w:p w:rsidR="00E57BFB" w:rsidRDefault="00E57BFB" w:rsidP="00E57BFB">
      <w:pPr>
        <w:pStyle w:val="1"/>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承办上级部门和领导交办的其他任务。</w:t>
      </w:r>
    </w:p>
    <w:p w:rsidR="00D34269" w:rsidRDefault="00CD10F9">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r>
        <w:rPr>
          <w:rFonts w:ascii="黑体" w:eastAsia="黑体" w:hAnsi="黑体" w:hint="eastAsia"/>
          <w:sz w:val="32"/>
          <w:szCs w:val="32"/>
        </w:rPr>
        <w:t>单位也需要公开内部构成</w:t>
      </w:r>
      <w:r>
        <w:rPr>
          <w:rFonts w:ascii="黑体" w:eastAsia="黑体" w:hAnsi="黑体" w:cs="仿宋_GB2312" w:hint="eastAsia"/>
          <w:sz w:val="32"/>
          <w:szCs w:val="32"/>
        </w:rPr>
        <w:t>）</w:t>
      </w:r>
    </w:p>
    <w:p w:rsidR="00212A92" w:rsidRPr="00212A92" w:rsidRDefault="00212A92" w:rsidP="00212A92">
      <w:pPr>
        <w:pStyle w:val="a6"/>
        <w:ind w:left="720" w:firstLineChars="0" w:firstLine="0"/>
        <w:jc w:val="left"/>
        <w:rPr>
          <w:rFonts w:ascii="仿宋_GB2312" w:eastAsia="仿宋_GB2312" w:hAnsi="黑体" w:cs="仿宋_GB2312"/>
          <w:sz w:val="32"/>
          <w:szCs w:val="32"/>
        </w:rPr>
      </w:pPr>
      <w:r w:rsidRPr="00212A92">
        <w:rPr>
          <w:rFonts w:ascii="仿宋_GB2312" w:eastAsia="仿宋_GB2312" w:hAnsi="黑体" w:cs="仿宋_GB2312" w:hint="eastAsia"/>
          <w:sz w:val="32"/>
          <w:szCs w:val="32"/>
        </w:rPr>
        <w:t>三亚市医疗紧急救援中心</w:t>
      </w:r>
      <w:r>
        <w:rPr>
          <w:rFonts w:ascii="仿宋_GB2312" w:eastAsia="仿宋_GB2312" w:hAnsi="仿宋" w:cs="仿宋" w:hint="eastAsia"/>
          <w:bCs/>
          <w:sz w:val="32"/>
          <w:szCs w:val="32"/>
        </w:rPr>
        <w:t>是三亚市卫生健康委员会所</w:t>
      </w:r>
      <w:r>
        <w:rPr>
          <w:rFonts w:ascii="仿宋_GB2312" w:eastAsia="仿宋_GB2312" w:hAnsi="仿宋" w:cs="仿宋" w:hint="eastAsia"/>
          <w:bCs/>
          <w:sz w:val="32"/>
          <w:szCs w:val="32"/>
        </w:rPr>
        <w:lastRenderedPageBreak/>
        <w:t>属</w:t>
      </w:r>
      <w:r>
        <w:rPr>
          <w:rFonts w:ascii="仿宋_GB2312" w:eastAsia="仿宋_GB2312" w:cs="Times New Roman" w:hint="eastAsia"/>
          <w:color w:val="000000"/>
          <w:sz w:val="32"/>
          <w:szCs w:val="32"/>
          <w:u w:val="single"/>
        </w:rPr>
        <w:t> </w:t>
      </w:r>
      <w:r>
        <w:rPr>
          <w:rFonts w:ascii="宋体" w:hAnsi="宋体" w:cs="宋体" w:hint="eastAsia"/>
          <w:color w:val="000000"/>
          <w:sz w:val="32"/>
          <w:szCs w:val="32"/>
          <w:u w:val="single"/>
        </w:rPr>
        <w:t>二</w:t>
      </w:r>
      <w:r>
        <w:rPr>
          <w:rFonts w:ascii="仿宋_GB2312" w:eastAsia="仿宋_GB2312" w:hAnsi="仿宋" w:cs="仿宋" w:hint="eastAsia"/>
          <w:bCs/>
          <w:sz w:val="32"/>
          <w:szCs w:val="32"/>
        </w:rPr>
        <w:t>级</w:t>
      </w:r>
      <w:r>
        <w:rPr>
          <w:rFonts w:ascii="仿宋_GB2312" w:eastAsia="仿宋_GB2312" w:hAnsi="仿宋" w:cs="仿宋" w:hint="eastAsia"/>
          <w:bCs/>
          <w:spacing w:val="14"/>
          <w:sz w:val="32"/>
          <w:szCs w:val="32"/>
        </w:rPr>
        <w:t>预算单位，单位类型</w:t>
      </w:r>
      <w:r>
        <w:rPr>
          <w:rFonts w:ascii="仿宋_GB2312" w:eastAsia="仿宋_GB2312" w:hAnsi="仿宋" w:cs="仿宋" w:hint="eastAsia"/>
          <w:bCs/>
          <w:sz w:val="32"/>
          <w:szCs w:val="32"/>
        </w:rPr>
        <w:t>为</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公益一类事业</w:t>
      </w:r>
      <w:r>
        <w:rPr>
          <w:rFonts w:ascii="仿宋_GB2312" w:eastAsia="仿宋_GB2312" w:hAnsi="仿宋" w:cs="仿宋" w:hint="eastAsia"/>
          <w:bCs/>
          <w:sz w:val="32"/>
          <w:szCs w:val="32"/>
        </w:rPr>
        <w:t>单位，</w:t>
      </w:r>
      <w:r w:rsidRPr="00212A92">
        <w:rPr>
          <w:rFonts w:ascii="仿宋_GB2312" w:eastAsia="仿宋_GB2312" w:hAnsi="黑体" w:cs="仿宋_GB2312" w:hint="eastAsia"/>
          <w:sz w:val="32"/>
          <w:szCs w:val="32"/>
        </w:rPr>
        <w:t>内设2个科室，分别是：办公室、指挥厅。</w:t>
      </w:r>
    </w:p>
    <w:p w:rsidR="00D34269" w:rsidRDefault="00CD10F9">
      <w:pPr>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212A92">
        <w:rPr>
          <w:rFonts w:ascii="仿宋_GB2312" w:eastAsia="仿宋_GB2312" w:hAnsi="黑体" w:cs="仿宋_GB2312" w:hint="eastAsia"/>
          <w:sz w:val="32"/>
          <w:szCs w:val="32"/>
        </w:rPr>
        <w:t>三亚市医疗紧急救援中心</w:t>
      </w:r>
      <w:r>
        <w:rPr>
          <w:rFonts w:ascii="黑体" w:eastAsia="黑体" w:hAnsi="黑体" w:hint="eastAsia"/>
          <w:sz w:val="32"/>
          <w:szCs w:val="32"/>
        </w:rPr>
        <w:t>年单位预算表</w:t>
      </w:r>
    </w:p>
    <w:p w:rsidR="00D34269" w:rsidRDefault="00D34269">
      <w:pPr>
        <w:ind w:left="800"/>
        <w:jc w:val="left"/>
        <w:rPr>
          <w:rFonts w:ascii="黑体" w:eastAsia="黑体" w:hAnsi="黑体"/>
          <w:sz w:val="32"/>
          <w:szCs w:val="32"/>
        </w:rPr>
      </w:pPr>
    </w:p>
    <w:p w:rsidR="00D34269" w:rsidRDefault="00CD10F9">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D34269" w:rsidRDefault="00D34269">
      <w:pPr>
        <w:rPr>
          <w:rFonts w:ascii="黑体" w:eastAsia="黑体" w:hAnsi="黑体"/>
          <w:sz w:val="32"/>
          <w:szCs w:val="32"/>
        </w:rPr>
      </w:pPr>
    </w:p>
    <w:p w:rsidR="00D34269" w:rsidRDefault="00CD10F9">
      <w:pPr>
        <w:ind w:firstLineChars="150" w:firstLine="480"/>
        <w:rPr>
          <w:rFonts w:ascii="黑体" w:eastAsia="黑体" w:hAnsi="黑体"/>
          <w:sz w:val="32"/>
          <w:szCs w:val="32"/>
        </w:rPr>
      </w:pPr>
      <w:r>
        <w:rPr>
          <w:rFonts w:ascii="黑体" w:eastAsia="黑体" w:hAnsi="黑体" w:hint="eastAsia"/>
          <w:sz w:val="32"/>
          <w:szCs w:val="32"/>
        </w:rPr>
        <w:t xml:space="preserve">第三部分   </w:t>
      </w:r>
      <w:r w:rsidR="00D57B7C">
        <w:rPr>
          <w:rFonts w:ascii="仿宋_GB2312" w:eastAsia="仿宋_GB2312" w:hAnsi="黑体" w:cs="仿宋_GB2312" w:hint="eastAsia"/>
          <w:sz w:val="32"/>
          <w:szCs w:val="32"/>
        </w:rPr>
        <w:t>三亚市医疗紧急救中心2025</w:t>
      </w:r>
      <w:r>
        <w:rPr>
          <w:rFonts w:ascii="黑体" w:eastAsia="黑体" w:hAnsi="黑体" w:hint="eastAsia"/>
          <w:sz w:val="32"/>
          <w:szCs w:val="32"/>
        </w:rPr>
        <w:t>年单位预算情况说明</w:t>
      </w:r>
    </w:p>
    <w:p w:rsidR="00D34269" w:rsidRPr="00D57B7C" w:rsidRDefault="00D34269">
      <w:pPr>
        <w:jc w:val="center"/>
        <w:rPr>
          <w:rFonts w:ascii="黑体" w:eastAsia="黑体" w:hAnsi="黑体"/>
          <w:sz w:val="32"/>
          <w:szCs w:val="32"/>
        </w:rPr>
      </w:pPr>
    </w:p>
    <w:p w:rsidR="00D34269" w:rsidRDefault="00CD10F9">
      <w:pPr>
        <w:ind w:firstLineChars="200" w:firstLine="640"/>
        <w:jc w:val="left"/>
        <w:rPr>
          <w:rFonts w:ascii="黑体" w:eastAsia="黑体" w:hAnsi="黑体"/>
          <w:sz w:val="32"/>
          <w:szCs w:val="32"/>
        </w:rPr>
      </w:pPr>
      <w:r>
        <w:rPr>
          <w:rFonts w:ascii="黑体" w:eastAsia="黑体" w:hAnsi="黑体" w:hint="eastAsia"/>
          <w:sz w:val="32"/>
          <w:szCs w:val="32"/>
        </w:rPr>
        <w:t>一、关于</w:t>
      </w:r>
      <w:r w:rsidR="00532BA9">
        <w:rPr>
          <w:rFonts w:ascii="仿宋_GB2312" w:eastAsia="仿宋_GB2312" w:hAnsi="黑体" w:cs="仿宋_GB2312" w:hint="eastAsia"/>
          <w:sz w:val="32"/>
          <w:szCs w:val="32"/>
        </w:rPr>
        <w:t>三亚市医疗紧急救援中心2025</w:t>
      </w:r>
      <w:r>
        <w:rPr>
          <w:rFonts w:ascii="黑体" w:eastAsia="黑体" w:hAnsi="黑体" w:hint="eastAsia"/>
          <w:sz w:val="32"/>
          <w:szCs w:val="32"/>
        </w:rPr>
        <w:t>年财政拨款收支预算情况的总体说明</w:t>
      </w:r>
    </w:p>
    <w:p w:rsidR="00D34269" w:rsidRDefault="00532BA9">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三亚市医疗紧急救援中心2025</w:t>
      </w:r>
      <w:r w:rsidR="00CD10F9">
        <w:rPr>
          <w:rFonts w:ascii="仿宋_GB2312" w:eastAsia="仿宋_GB2312" w:hAnsi="黑体" w:hint="eastAsia"/>
          <w:sz w:val="32"/>
          <w:szCs w:val="32"/>
        </w:rPr>
        <w:t>年财政拨款收支总预算</w:t>
      </w:r>
      <w:ins w:id="2" w:author="HUAWEI" w:date="2025-02-18T17:23:00Z">
        <w:r w:rsidR="008F102B" w:rsidRPr="008F102B">
          <w:rPr>
            <w:rFonts w:ascii="仿宋_GB2312" w:eastAsia="仿宋_GB2312" w:hAnsi="黑体" w:cs="仿宋_GB2312"/>
            <w:sz w:val="32"/>
            <w:szCs w:val="32"/>
            <w:highlight w:val="red"/>
            <w:rPrChange w:id="3" w:author="HUAWEI" w:date="2025-02-18T17:23:00Z">
              <w:rPr>
                <w:rFonts w:ascii="仿宋_GB2312" w:eastAsia="仿宋_GB2312" w:hAnsi="黑体" w:cs="仿宋_GB2312"/>
                <w:sz w:val="32"/>
                <w:szCs w:val="32"/>
              </w:rPr>
            </w:rPrChange>
          </w:rPr>
          <w:t>392.89</w:t>
        </w:r>
      </w:ins>
      <w:del w:id="4" w:author="HUAWEI" w:date="2025-02-18T17:23:00Z">
        <w:r w:rsidDel="006852C5">
          <w:rPr>
            <w:rFonts w:ascii="仿宋_GB2312" w:eastAsia="仿宋_GB2312" w:hAnsi="黑体" w:cs="仿宋_GB2312" w:hint="eastAsia"/>
            <w:sz w:val="32"/>
            <w:szCs w:val="32"/>
          </w:rPr>
          <w:delText>785.78</w:delText>
        </w:r>
      </w:del>
      <w:r w:rsidR="00CD10F9">
        <w:rPr>
          <w:rFonts w:ascii="仿宋_GB2312" w:eastAsia="仿宋_GB2312" w:hAnsi="黑体" w:hint="eastAsia"/>
          <w:sz w:val="32"/>
          <w:szCs w:val="32"/>
        </w:rPr>
        <w:t>万元。其中，收入总计</w:t>
      </w:r>
      <w:r>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万元，包括一般公共预算本年收入</w:t>
      </w:r>
      <w:r w:rsidR="001856E0">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万元、上年结转</w:t>
      </w:r>
      <w:r w:rsidR="001856E0">
        <w:rPr>
          <w:rFonts w:ascii="仿宋_GB2312" w:eastAsia="仿宋_GB2312" w:hAnsi="黑体" w:cs="仿宋_GB2312" w:hint="eastAsia"/>
          <w:sz w:val="32"/>
          <w:szCs w:val="32"/>
        </w:rPr>
        <w:t>0</w:t>
      </w:r>
      <w:r w:rsidR="00CD10F9">
        <w:rPr>
          <w:rFonts w:ascii="仿宋_GB2312" w:eastAsia="仿宋_GB2312" w:hAnsi="黑体" w:hint="eastAsia"/>
          <w:sz w:val="32"/>
          <w:szCs w:val="32"/>
        </w:rPr>
        <w:t>万元，政府性基金预算本年收入</w:t>
      </w:r>
      <w:r w:rsidR="001856E0">
        <w:rPr>
          <w:rFonts w:ascii="仿宋_GB2312" w:eastAsia="仿宋_GB2312" w:hAnsi="黑体" w:cs="仿宋_GB2312" w:hint="eastAsia"/>
          <w:sz w:val="32"/>
          <w:szCs w:val="32"/>
        </w:rPr>
        <w:t>0</w:t>
      </w:r>
      <w:r w:rsidR="00CD10F9">
        <w:rPr>
          <w:rFonts w:ascii="仿宋_GB2312" w:eastAsia="仿宋_GB2312" w:hAnsi="黑体" w:hint="eastAsia"/>
          <w:sz w:val="32"/>
          <w:szCs w:val="32"/>
        </w:rPr>
        <w:t>万元、上年结转</w:t>
      </w:r>
      <w:r w:rsidR="001856E0">
        <w:rPr>
          <w:rFonts w:ascii="仿宋_GB2312" w:eastAsia="仿宋_GB2312" w:hAnsi="黑体" w:cs="仿宋_GB2312" w:hint="eastAsia"/>
          <w:sz w:val="32"/>
          <w:szCs w:val="32"/>
        </w:rPr>
        <w:t>0</w:t>
      </w:r>
      <w:r w:rsidR="00CD10F9">
        <w:rPr>
          <w:rFonts w:ascii="仿宋_GB2312" w:eastAsia="仿宋_GB2312" w:hAnsi="黑体" w:hint="eastAsia"/>
          <w:sz w:val="32"/>
          <w:szCs w:val="32"/>
        </w:rPr>
        <w:t>万元；支出总计</w:t>
      </w:r>
      <w:r w:rsidR="001856E0">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w:t>
      </w:r>
      <w:r w:rsidR="001856E0">
        <w:rPr>
          <w:rFonts w:ascii="仿宋_GB2312" w:eastAsia="仿宋_GB2312" w:hAnsi="黑体" w:hint="eastAsia"/>
          <w:sz w:val="32"/>
          <w:szCs w:val="32"/>
        </w:rPr>
        <w:t>包括</w:t>
      </w:r>
      <w:r w:rsidR="001856E0" w:rsidRPr="009119DB">
        <w:rPr>
          <w:rFonts w:ascii="仿宋_GB2312" w:eastAsia="仿宋_GB2312" w:hAnsi="黑体" w:hint="eastAsia"/>
          <w:sz w:val="32"/>
          <w:szCs w:val="32"/>
        </w:rPr>
        <w:t>社会保障和就业支出</w:t>
      </w:r>
      <w:r w:rsidR="00096EF7">
        <w:rPr>
          <w:rFonts w:ascii="仿宋_GB2312" w:eastAsia="仿宋_GB2312" w:hAnsi="黑体" w:hint="eastAsia"/>
          <w:sz w:val="32"/>
          <w:szCs w:val="32"/>
        </w:rPr>
        <w:t>30.43</w:t>
      </w:r>
      <w:r w:rsidR="001856E0">
        <w:rPr>
          <w:rFonts w:ascii="仿宋_GB2312" w:eastAsia="仿宋_GB2312" w:hAnsi="黑体" w:hint="eastAsia"/>
          <w:sz w:val="32"/>
          <w:szCs w:val="32"/>
        </w:rPr>
        <w:t>万元、卫生健康支出</w:t>
      </w:r>
      <w:r w:rsidR="00096EF7">
        <w:rPr>
          <w:rFonts w:ascii="仿宋_GB2312" w:eastAsia="仿宋_GB2312" w:hAnsi="黑体" w:hint="eastAsia"/>
          <w:sz w:val="32"/>
          <w:szCs w:val="32"/>
        </w:rPr>
        <w:t>344.72</w:t>
      </w:r>
      <w:r w:rsidR="001856E0">
        <w:rPr>
          <w:rFonts w:ascii="仿宋_GB2312" w:eastAsia="仿宋_GB2312" w:hAnsi="黑体" w:hint="eastAsia"/>
          <w:sz w:val="32"/>
          <w:szCs w:val="32"/>
        </w:rPr>
        <w:t>万元、住房保障支出</w:t>
      </w:r>
      <w:r w:rsidR="00096EF7">
        <w:rPr>
          <w:rFonts w:ascii="仿宋_GB2312" w:eastAsia="仿宋_GB2312" w:hAnsi="黑体" w:hint="eastAsia"/>
          <w:sz w:val="32"/>
          <w:szCs w:val="32"/>
        </w:rPr>
        <w:t>17.73</w:t>
      </w:r>
      <w:r w:rsidR="001856E0">
        <w:rPr>
          <w:rFonts w:ascii="仿宋_GB2312" w:eastAsia="仿宋_GB2312" w:hAnsi="黑体" w:hint="eastAsia"/>
          <w:sz w:val="32"/>
          <w:szCs w:val="32"/>
        </w:rPr>
        <w:t>万元，结转下年</w:t>
      </w:r>
      <w:r w:rsidR="001856E0">
        <w:rPr>
          <w:rFonts w:ascii="仿宋_GB2312" w:eastAsia="仿宋_GB2312" w:hAnsi="黑体" w:cs="仿宋_GB2312" w:hint="eastAsia"/>
          <w:sz w:val="32"/>
          <w:szCs w:val="32"/>
        </w:rPr>
        <w:t>0</w:t>
      </w:r>
      <w:r w:rsidR="001856E0">
        <w:rPr>
          <w:rFonts w:ascii="仿宋_GB2312" w:eastAsia="仿宋_GB2312" w:hAnsi="黑体" w:hint="eastAsia"/>
          <w:sz w:val="32"/>
          <w:szCs w:val="32"/>
        </w:rPr>
        <w:t>万元。</w:t>
      </w:r>
    </w:p>
    <w:p w:rsidR="00D34269" w:rsidRDefault="00CD10F9">
      <w:pPr>
        <w:ind w:firstLine="640"/>
        <w:jc w:val="left"/>
        <w:rPr>
          <w:rFonts w:ascii="黑体" w:eastAsia="黑体" w:hAnsi="黑体"/>
          <w:sz w:val="32"/>
          <w:szCs w:val="32"/>
        </w:rPr>
      </w:pPr>
      <w:r>
        <w:rPr>
          <w:rFonts w:ascii="黑体" w:eastAsia="黑体" w:hAnsi="黑体" w:hint="eastAsia"/>
          <w:sz w:val="32"/>
          <w:szCs w:val="32"/>
        </w:rPr>
        <w:t>二、关于</w:t>
      </w:r>
      <w:r w:rsidR="001856E0">
        <w:rPr>
          <w:rFonts w:ascii="仿宋_GB2312" w:eastAsia="仿宋_GB2312" w:hAnsi="黑体" w:cs="仿宋_GB2312" w:hint="eastAsia"/>
          <w:sz w:val="32"/>
          <w:szCs w:val="32"/>
        </w:rPr>
        <w:t>三亚市医疗紧急救援中心2025</w:t>
      </w:r>
      <w:r>
        <w:rPr>
          <w:rFonts w:ascii="黑体" w:eastAsia="黑体" w:hAnsi="黑体" w:hint="eastAsia"/>
          <w:sz w:val="32"/>
          <w:szCs w:val="32"/>
        </w:rPr>
        <w:t>年一般公共预算当年拨款情况说明</w:t>
      </w:r>
    </w:p>
    <w:p w:rsidR="00D34269" w:rsidRDefault="00CD10F9">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D34269" w:rsidRDefault="001856E0">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三亚市医疗紧急救援中心2025</w:t>
      </w:r>
      <w:r w:rsidR="00CD10F9">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万元，比上年预算数</w:t>
      </w:r>
      <w:r w:rsidR="00CD10F9">
        <w:rPr>
          <w:rFonts w:ascii="仿宋_GB2312" w:eastAsia="仿宋_GB2312" w:hAnsi="黑体" w:cs="仿宋_GB2312" w:hint="eastAsia"/>
          <w:sz w:val="32"/>
          <w:szCs w:val="32"/>
        </w:rPr>
        <w:t>减少</w:t>
      </w:r>
      <w:r w:rsidR="00974F18">
        <w:rPr>
          <w:rFonts w:ascii="仿宋_GB2312" w:eastAsia="仿宋_GB2312" w:hAnsi="黑体" w:cs="仿宋_GB2312" w:hint="eastAsia"/>
          <w:sz w:val="32"/>
          <w:szCs w:val="32"/>
        </w:rPr>
        <w:t>70.63</w:t>
      </w:r>
      <w:r w:rsidR="00CD10F9">
        <w:rPr>
          <w:rFonts w:ascii="仿宋_GB2312" w:eastAsia="仿宋_GB2312" w:hAnsi="黑体" w:hint="eastAsia"/>
          <w:sz w:val="32"/>
          <w:szCs w:val="32"/>
        </w:rPr>
        <w:t>万元，主要是</w:t>
      </w:r>
      <w:r w:rsidR="00974F18">
        <w:rPr>
          <w:rFonts w:ascii="仿宋_GB2312" w:eastAsia="仿宋_GB2312" w:hAnsi="黑体" w:hint="eastAsia"/>
          <w:sz w:val="32"/>
          <w:szCs w:val="32"/>
        </w:rPr>
        <w:t>：</w:t>
      </w:r>
      <w:r w:rsidR="00974F18">
        <w:rPr>
          <w:rFonts w:ascii="仿宋_GB2312" w:eastAsia="仿宋_GB2312" w:hAnsi="黑体" w:hint="eastAsia"/>
          <w:sz w:val="32"/>
          <w:szCs w:val="32"/>
        </w:rPr>
        <w:lastRenderedPageBreak/>
        <w:t>一、上年职业年金缴费预算安排金额大；二、</w:t>
      </w:r>
      <w:r w:rsidR="00122AAD">
        <w:rPr>
          <w:rFonts w:ascii="仿宋_GB2312" w:eastAsia="仿宋_GB2312" w:hAnsi="黑体" w:hint="eastAsia"/>
          <w:sz w:val="32"/>
          <w:szCs w:val="32"/>
        </w:rPr>
        <w:t>2025年综合运行事务项目</w:t>
      </w:r>
      <w:r w:rsidR="006B42D0">
        <w:rPr>
          <w:rFonts w:ascii="仿宋_GB2312" w:eastAsia="仿宋_GB2312" w:hAnsi="黑体" w:hint="eastAsia"/>
          <w:sz w:val="32"/>
          <w:szCs w:val="32"/>
        </w:rPr>
        <w:t>减少</w:t>
      </w:r>
      <w:r w:rsidR="00974F18">
        <w:rPr>
          <w:rFonts w:ascii="仿宋_GB2312" w:eastAsia="仿宋_GB2312" w:hAnsi="黑体" w:hint="eastAsia"/>
          <w:sz w:val="32"/>
          <w:szCs w:val="32"/>
        </w:rPr>
        <w:t>。</w:t>
      </w:r>
    </w:p>
    <w:p w:rsidR="00D34269" w:rsidRDefault="00CD10F9">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EA3E94" w:rsidRDefault="00EA3E94" w:rsidP="00EA3E94">
      <w:pPr>
        <w:ind w:firstLineChars="250" w:firstLine="800"/>
        <w:rPr>
          <w:rFonts w:ascii="仿宋_GB2312" w:eastAsia="仿宋_GB2312" w:hAnsi="黑体"/>
          <w:sz w:val="32"/>
          <w:szCs w:val="32"/>
        </w:rPr>
      </w:pPr>
      <w:r>
        <w:rPr>
          <w:rFonts w:ascii="仿宋_GB2312" w:eastAsia="仿宋_GB2312" w:hAnsi="黑体" w:hint="eastAsia"/>
          <w:sz w:val="32"/>
          <w:szCs w:val="32"/>
        </w:rPr>
        <w:t>社会保障和就业（类）支出30.43万元，占7.75%；卫生健康（类）支出344.72元，占87.74%；住房保障（类）支出17.73万元，占4.51%。</w:t>
      </w:r>
    </w:p>
    <w:p w:rsidR="00D34269" w:rsidRDefault="00CD10F9">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580275" w:rsidRPr="00580275" w:rsidRDefault="007C0F21" w:rsidP="00580275">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1.社会保障和就业支出（类）行政事业单位养老支出（款）机关事业单位基本养老保险缴费支出（项）2025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20.29</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减少3.05</w:t>
      </w:r>
      <w:r>
        <w:rPr>
          <w:rFonts w:ascii="仿宋_GB2312" w:eastAsia="仿宋_GB2312" w:hAnsi="黑体" w:hint="eastAsia"/>
          <w:sz w:val="32"/>
          <w:szCs w:val="32"/>
        </w:rPr>
        <w:t>万元，主要是202</w:t>
      </w:r>
      <w:r w:rsidR="00D433CC">
        <w:rPr>
          <w:rFonts w:ascii="仿宋_GB2312" w:eastAsia="仿宋_GB2312" w:hAnsi="黑体" w:hint="eastAsia"/>
          <w:sz w:val="32"/>
          <w:szCs w:val="32"/>
        </w:rPr>
        <w:t>5</w:t>
      </w:r>
      <w:r>
        <w:rPr>
          <w:rFonts w:ascii="仿宋_GB2312" w:eastAsia="仿宋_GB2312" w:hAnsi="黑体" w:hint="eastAsia"/>
          <w:sz w:val="32"/>
          <w:szCs w:val="32"/>
        </w:rPr>
        <w:t>事业单位基本养老保险缴费由系统自动生成；</w:t>
      </w:r>
      <w:r>
        <w:rPr>
          <w:rFonts w:ascii="仿宋_GB2312" w:eastAsia="仿宋_GB2312" w:hAnsi="黑体" w:cs="仿宋_GB2312" w:hint="eastAsia"/>
          <w:sz w:val="32"/>
          <w:szCs w:val="32"/>
        </w:rPr>
        <w:t>社会保障和就业支出（类）行政事业单位养老支出（款）机关事业单位职业年金缴费支出（项）2025</w:t>
      </w:r>
      <w:r>
        <w:rPr>
          <w:rFonts w:ascii="仿宋_GB2312" w:eastAsia="仿宋_GB2312" w:hAnsi="黑体" w:hint="eastAsia"/>
          <w:sz w:val="32"/>
          <w:szCs w:val="32"/>
        </w:rPr>
        <w:t>年预算数为</w:t>
      </w:r>
      <w:r>
        <w:rPr>
          <w:rFonts w:ascii="仿宋_GB2312" w:eastAsia="仿宋_GB2312" w:hAnsi="黑体" w:cs="仿宋_GB2312" w:hint="eastAsia"/>
          <w:sz w:val="32"/>
          <w:szCs w:val="32"/>
        </w:rPr>
        <w:t>10.14</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减少41.1</w:t>
      </w:r>
      <w:r>
        <w:rPr>
          <w:rFonts w:ascii="仿宋_GB2312" w:eastAsia="仿宋_GB2312" w:hAnsi="黑体" w:hint="eastAsia"/>
          <w:sz w:val="32"/>
          <w:szCs w:val="32"/>
        </w:rPr>
        <w:t>万元，主要是</w:t>
      </w:r>
      <w:r w:rsidR="00300A9B">
        <w:rPr>
          <w:rFonts w:ascii="仿宋_GB2312" w:eastAsia="仿宋_GB2312" w:hAnsi="黑体" w:hint="eastAsia"/>
          <w:sz w:val="32"/>
          <w:szCs w:val="32"/>
        </w:rPr>
        <w:t>2025</w:t>
      </w:r>
      <w:r>
        <w:rPr>
          <w:rFonts w:ascii="仿宋_GB2312" w:eastAsia="仿宋_GB2312" w:hAnsi="黑体" w:hint="eastAsia"/>
          <w:sz w:val="32"/>
          <w:szCs w:val="32"/>
        </w:rPr>
        <w:t>年度</w:t>
      </w:r>
      <w:r w:rsidR="00300A9B">
        <w:rPr>
          <w:rFonts w:ascii="仿宋_GB2312" w:eastAsia="仿宋_GB2312" w:hAnsi="黑体" w:hint="eastAsia"/>
          <w:sz w:val="32"/>
          <w:szCs w:val="32"/>
        </w:rPr>
        <w:t>不</w:t>
      </w:r>
      <w:r>
        <w:rPr>
          <w:rFonts w:ascii="仿宋_GB2312" w:eastAsia="仿宋_GB2312" w:hAnsi="黑体" w:hint="eastAsia"/>
          <w:sz w:val="32"/>
          <w:szCs w:val="32"/>
        </w:rPr>
        <w:t>需补缴</w:t>
      </w:r>
      <w:r w:rsidR="00300A9B">
        <w:rPr>
          <w:rFonts w:ascii="仿宋_GB2312" w:eastAsia="仿宋_GB2312" w:hAnsi="黑体" w:hint="eastAsia"/>
          <w:sz w:val="32"/>
          <w:szCs w:val="32"/>
        </w:rPr>
        <w:t>以前年度</w:t>
      </w:r>
      <w:r>
        <w:rPr>
          <w:rFonts w:ascii="仿宋_GB2312" w:eastAsia="仿宋_GB2312" w:hAnsi="黑体" w:hint="eastAsia"/>
          <w:sz w:val="32"/>
          <w:szCs w:val="32"/>
        </w:rPr>
        <w:t>职业年金，正常缴纳202</w:t>
      </w:r>
      <w:r w:rsidR="00300A9B">
        <w:rPr>
          <w:rFonts w:ascii="仿宋_GB2312" w:eastAsia="仿宋_GB2312" w:hAnsi="黑体" w:hint="eastAsia"/>
          <w:sz w:val="32"/>
          <w:szCs w:val="32"/>
        </w:rPr>
        <w:t>5</w:t>
      </w:r>
      <w:r>
        <w:rPr>
          <w:rFonts w:ascii="仿宋_GB2312" w:eastAsia="仿宋_GB2312" w:hAnsi="黑体" w:hint="eastAsia"/>
          <w:sz w:val="32"/>
          <w:szCs w:val="32"/>
        </w:rPr>
        <w:t>年职业年金。</w:t>
      </w:r>
    </w:p>
    <w:p w:rsidR="007C0F21" w:rsidRDefault="007C0F21" w:rsidP="007C0F21">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卫生健康支出（类）卫生健康管理事务（款）其他卫生健康管理事务支出（项）</w:t>
      </w:r>
      <w:r w:rsidR="00580275">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580275">
        <w:rPr>
          <w:rFonts w:ascii="仿宋_GB2312" w:eastAsia="仿宋_GB2312" w:hAnsi="黑体" w:hint="eastAsia"/>
          <w:sz w:val="32"/>
          <w:szCs w:val="32"/>
        </w:rPr>
        <w:t>304.12</w:t>
      </w:r>
      <w:r>
        <w:rPr>
          <w:rFonts w:ascii="仿宋_GB2312" w:eastAsia="仿宋_GB2312" w:hAnsi="黑体" w:hint="eastAsia"/>
          <w:sz w:val="32"/>
          <w:szCs w:val="32"/>
        </w:rPr>
        <w:t>万元，比上年预算数</w:t>
      </w:r>
      <w:r w:rsidR="00580275">
        <w:rPr>
          <w:rFonts w:ascii="仿宋_GB2312" w:eastAsia="仿宋_GB2312" w:hAnsi="黑体" w:cs="仿宋_GB2312" w:hint="eastAsia"/>
          <w:sz w:val="32"/>
          <w:szCs w:val="32"/>
        </w:rPr>
        <w:t>减少38.28</w:t>
      </w:r>
      <w:r>
        <w:rPr>
          <w:rFonts w:ascii="仿宋_GB2312" w:eastAsia="仿宋_GB2312" w:hAnsi="黑体" w:hint="eastAsia"/>
          <w:sz w:val="32"/>
          <w:szCs w:val="32"/>
        </w:rPr>
        <w:t>万元，主要是</w:t>
      </w:r>
      <w:r w:rsidR="00580275">
        <w:rPr>
          <w:rFonts w:ascii="仿宋_GB2312" w:eastAsia="仿宋_GB2312" w:hAnsi="黑体" w:hint="eastAsia"/>
          <w:sz w:val="32"/>
          <w:szCs w:val="32"/>
        </w:rPr>
        <w:t>厉行节约，</w:t>
      </w:r>
      <w:r w:rsidR="000041F1">
        <w:rPr>
          <w:rFonts w:ascii="仿宋_GB2312" w:eastAsia="仿宋_GB2312" w:hAnsi="黑体" w:hint="eastAsia"/>
          <w:sz w:val="32"/>
          <w:szCs w:val="32"/>
        </w:rPr>
        <w:t>有计划编制项目</w:t>
      </w:r>
      <w:r w:rsidR="00580275">
        <w:rPr>
          <w:rFonts w:ascii="仿宋_GB2312" w:eastAsia="仿宋_GB2312" w:hAnsi="仿宋_GB2312" w:cs="仿宋_GB2312" w:hint="eastAsia"/>
          <w:sz w:val="32"/>
          <w:szCs w:val="32"/>
        </w:rPr>
        <w:t>预算</w:t>
      </w:r>
      <w:r>
        <w:rPr>
          <w:rFonts w:ascii="仿宋_GB2312" w:eastAsia="仿宋_GB2312" w:hAnsi="黑体" w:hint="eastAsia"/>
          <w:sz w:val="32"/>
          <w:szCs w:val="32"/>
        </w:rPr>
        <w:t>；</w:t>
      </w:r>
      <w:r>
        <w:rPr>
          <w:rFonts w:ascii="仿宋_GB2312" w:eastAsia="仿宋_GB2312" w:hAnsi="黑体" w:cs="仿宋_GB2312" w:hint="eastAsia"/>
          <w:sz w:val="32"/>
          <w:szCs w:val="32"/>
        </w:rPr>
        <w:t>卫生健康支出（类）行政事业单位医疗（款）事业单位医疗（项）</w:t>
      </w:r>
      <w:r w:rsidR="00AD3FBA">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AD3FBA">
        <w:rPr>
          <w:rFonts w:ascii="仿宋_GB2312" w:eastAsia="仿宋_GB2312" w:hAnsi="黑体" w:cs="仿宋_GB2312" w:hint="eastAsia"/>
          <w:sz w:val="32"/>
          <w:szCs w:val="32"/>
        </w:rPr>
        <w:t>8.82</w:t>
      </w:r>
      <w:r>
        <w:rPr>
          <w:rFonts w:ascii="仿宋_GB2312" w:eastAsia="仿宋_GB2312" w:hAnsi="黑体" w:hint="eastAsia"/>
          <w:sz w:val="32"/>
          <w:szCs w:val="32"/>
        </w:rPr>
        <w:t>万元，比上年预算数</w:t>
      </w:r>
      <w:r w:rsidR="00AD3FBA">
        <w:rPr>
          <w:rFonts w:ascii="仿宋_GB2312" w:eastAsia="仿宋_GB2312" w:hAnsi="黑体" w:hint="eastAsia"/>
          <w:sz w:val="32"/>
          <w:szCs w:val="32"/>
        </w:rPr>
        <w:t>减少0.74</w:t>
      </w:r>
      <w:r>
        <w:rPr>
          <w:rFonts w:ascii="仿宋_GB2312" w:eastAsia="仿宋_GB2312" w:hAnsi="黑体" w:hint="eastAsia"/>
          <w:sz w:val="32"/>
          <w:szCs w:val="32"/>
        </w:rPr>
        <w:t>万元，主要是</w:t>
      </w:r>
      <w:r w:rsidR="00AD3FBA">
        <w:rPr>
          <w:rFonts w:ascii="仿宋_GB2312" w:eastAsia="仿宋_GB2312" w:hAnsi="黑体" w:hint="eastAsia"/>
          <w:sz w:val="32"/>
          <w:szCs w:val="32"/>
        </w:rPr>
        <w:t>2025</w:t>
      </w:r>
      <w:r>
        <w:rPr>
          <w:rFonts w:ascii="仿宋_GB2312" w:eastAsia="仿宋_GB2312" w:hAnsi="黑体" w:hint="eastAsia"/>
          <w:sz w:val="32"/>
          <w:szCs w:val="32"/>
        </w:rPr>
        <w:t>年事业单位医疗保险缴费由系统自动生成；</w:t>
      </w:r>
      <w:r>
        <w:rPr>
          <w:rFonts w:ascii="仿宋_GB2312" w:eastAsia="仿宋_GB2312" w:hAnsi="黑体" w:cs="仿宋_GB2312" w:hint="eastAsia"/>
          <w:sz w:val="32"/>
          <w:szCs w:val="32"/>
        </w:rPr>
        <w:t>卫生健康支出（类）行政事业单位医疗（款）</w:t>
      </w:r>
      <w:r>
        <w:rPr>
          <w:rFonts w:ascii="仿宋_GB2312" w:eastAsia="仿宋_GB2312" w:hAnsi="黑体" w:cs="仿宋_GB2312" w:hint="eastAsia"/>
          <w:sz w:val="32"/>
          <w:szCs w:val="32"/>
        </w:rPr>
        <w:lastRenderedPageBreak/>
        <w:t>公务员医疗补助（项）</w:t>
      </w:r>
      <w:r w:rsidR="00AD3FBA">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AD3FBA">
        <w:rPr>
          <w:rFonts w:ascii="仿宋_GB2312" w:eastAsia="仿宋_GB2312" w:hAnsi="黑体" w:cs="仿宋_GB2312" w:hint="eastAsia"/>
          <w:sz w:val="32"/>
          <w:szCs w:val="32"/>
        </w:rPr>
        <w:t>16.78</w:t>
      </w:r>
      <w:r>
        <w:rPr>
          <w:rFonts w:ascii="仿宋_GB2312" w:eastAsia="仿宋_GB2312" w:hAnsi="黑体" w:hint="eastAsia"/>
          <w:sz w:val="32"/>
          <w:szCs w:val="32"/>
        </w:rPr>
        <w:t>万元，比上年预算数</w:t>
      </w:r>
      <w:r w:rsidR="00AD3FBA">
        <w:rPr>
          <w:rFonts w:ascii="仿宋_GB2312" w:eastAsia="仿宋_GB2312" w:hAnsi="黑体" w:hint="eastAsia"/>
          <w:sz w:val="32"/>
          <w:szCs w:val="32"/>
        </w:rPr>
        <w:t>减少0.03</w:t>
      </w:r>
      <w:r>
        <w:rPr>
          <w:rFonts w:ascii="仿宋_GB2312" w:eastAsia="仿宋_GB2312" w:hAnsi="黑体" w:hint="eastAsia"/>
          <w:sz w:val="32"/>
          <w:szCs w:val="32"/>
        </w:rPr>
        <w:t>万元，主要是公务员医疗补助由系统自动生成</w:t>
      </w:r>
      <w:r w:rsidR="00C528AE">
        <w:rPr>
          <w:rFonts w:ascii="仿宋_GB2312" w:eastAsia="仿宋_GB2312" w:hAnsi="黑体" w:hint="eastAsia"/>
          <w:sz w:val="32"/>
          <w:szCs w:val="32"/>
        </w:rPr>
        <w:t>；</w:t>
      </w:r>
      <w:r w:rsidR="00C528AE">
        <w:rPr>
          <w:rFonts w:ascii="仿宋_GB2312" w:eastAsia="仿宋_GB2312" w:hAnsi="黑体" w:cs="仿宋_GB2312" w:hint="eastAsia"/>
          <w:sz w:val="32"/>
          <w:szCs w:val="32"/>
        </w:rPr>
        <w:t>卫生健康支出（类）卫生健康管理事务（款）其他卫生健康支出（项）2025</w:t>
      </w:r>
      <w:r w:rsidR="00C528AE">
        <w:rPr>
          <w:rFonts w:ascii="仿宋_GB2312" w:eastAsia="仿宋_GB2312" w:hAnsi="黑体" w:hint="eastAsia"/>
          <w:sz w:val="32"/>
          <w:szCs w:val="32"/>
        </w:rPr>
        <w:t>年预算数为</w:t>
      </w:r>
      <w:r w:rsidR="00C528AE">
        <w:rPr>
          <w:rFonts w:ascii="仿宋_GB2312" w:eastAsia="仿宋_GB2312" w:hAnsi="黑体" w:cs="仿宋_GB2312" w:hint="eastAsia"/>
          <w:sz w:val="32"/>
          <w:szCs w:val="32"/>
        </w:rPr>
        <w:t>15</w:t>
      </w:r>
      <w:r w:rsidR="00C528AE">
        <w:rPr>
          <w:rFonts w:ascii="仿宋_GB2312" w:eastAsia="仿宋_GB2312" w:hAnsi="黑体" w:hint="eastAsia"/>
          <w:sz w:val="32"/>
          <w:szCs w:val="32"/>
        </w:rPr>
        <w:t>万元，比上年预算数增加15万元，主要是2025年新增加项目办公场所运维费15万元。</w:t>
      </w:r>
    </w:p>
    <w:p w:rsidR="007C0F21" w:rsidRPr="00983D61" w:rsidRDefault="007C0F21" w:rsidP="007C0F2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3.住房保障支出（类）住房改革支出（款）住房公积金（项）</w:t>
      </w:r>
      <w:r w:rsidR="00AD3FBA">
        <w:rPr>
          <w:rFonts w:ascii="仿宋_GB2312" w:eastAsia="仿宋_GB2312" w:hAnsi="黑体" w:cs="仿宋_GB2312" w:hint="eastAsia"/>
          <w:sz w:val="32"/>
          <w:szCs w:val="32"/>
        </w:rPr>
        <w:t>2025</w:t>
      </w:r>
      <w:r>
        <w:rPr>
          <w:rFonts w:ascii="仿宋_GB2312" w:eastAsia="仿宋_GB2312" w:hAnsi="黑体" w:hint="eastAsia"/>
          <w:sz w:val="32"/>
          <w:szCs w:val="32"/>
        </w:rPr>
        <w:t>年预算数为</w:t>
      </w:r>
      <w:r w:rsidR="00AD3FBA">
        <w:rPr>
          <w:rFonts w:ascii="仿宋_GB2312" w:eastAsia="仿宋_GB2312" w:hAnsi="黑体" w:cs="仿宋_GB2312" w:hint="eastAsia"/>
          <w:sz w:val="32"/>
          <w:szCs w:val="32"/>
        </w:rPr>
        <w:t>17.73</w:t>
      </w:r>
      <w:r>
        <w:rPr>
          <w:rFonts w:ascii="仿宋_GB2312" w:eastAsia="仿宋_GB2312" w:hAnsi="黑体" w:hint="eastAsia"/>
          <w:sz w:val="32"/>
          <w:szCs w:val="32"/>
        </w:rPr>
        <w:t>万元，比上年预算数</w:t>
      </w:r>
      <w:r w:rsidR="00AD3FBA">
        <w:rPr>
          <w:rFonts w:ascii="仿宋_GB2312" w:eastAsia="仿宋_GB2312" w:hAnsi="黑体" w:cs="仿宋_GB2312" w:hint="eastAsia"/>
          <w:sz w:val="32"/>
          <w:szCs w:val="32"/>
        </w:rPr>
        <w:t>减少2.45</w:t>
      </w:r>
      <w:r>
        <w:rPr>
          <w:rFonts w:ascii="仿宋_GB2312" w:eastAsia="仿宋_GB2312" w:hAnsi="黑体" w:hint="eastAsia"/>
          <w:sz w:val="32"/>
          <w:szCs w:val="32"/>
        </w:rPr>
        <w:t>万元，主要是</w:t>
      </w:r>
      <w:r w:rsidR="003A5F0E">
        <w:rPr>
          <w:rFonts w:ascii="仿宋_GB2312" w:eastAsia="仿宋_GB2312" w:hAnsi="黑体" w:hint="eastAsia"/>
          <w:sz w:val="32"/>
          <w:szCs w:val="32"/>
        </w:rPr>
        <w:t>2025</w:t>
      </w:r>
      <w:r>
        <w:rPr>
          <w:rFonts w:ascii="仿宋_GB2312" w:eastAsia="仿宋_GB2312" w:hAnsi="黑体" w:hint="eastAsia"/>
          <w:sz w:val="32"/>
          <w:szCs w:val="32"/>
        </w:rPr>
        <w:t>年住房公积金由系统自动生成。</w:t>
      </w:r>
    </w:p>
    <w:p w:rsidR="00D34269" w:rsidRDefault="00CD10F9">
      <w:pPr>
        <w:ind w:firstLine="640"/>
        <w:rPr>
          <w:rFonts w:ascii="黑体" w:eastAsia="黑体" w:hAnsi="黑体"/>
          <w:sz w:val="32"/>
          <w:szCs w:val="32"/>
        </w:rPr>
      </w:pPr>
      <w:r>
        <w:rPr>
          <w:rFonts w:ascii="黑体" w:eastAsia="黑体" w:hAnsi="黑体" w:hint="eastAsia"/>
          <w:sz w:val="32"/>
          <w:szCs w:val="32"/>
        </w:rPr>
        <w:t>三、关于</w:t>
      </w:r>
      <w:r w:rsidR="005C21E1">
        <w:rPr>
          <w:rFonts w:ascii="仿宋_GB2312" w:eastAsia="仿宋_GB2312" w:hAnsi="黑体" w:hint="eastAsia"/>
          <w:sz w:val="32"/>
          <w:szCs w:val="32"/>
        </w:rPr>
        <w:t>三亚市医疗紧急救援中心2025</w:t>
      </w:r>
      <w:r>
        <w:rPr>
          <w:rFonts w:ascii="黑体" w:eastAsia="黑体" w:hAnsi="黑体" w:hint="eastAsia"/>
          <w:sz w:val="32"/>
          <w:szCs w:val="32"/>
        </w:rPr>
        <w:t>年一般公共预算基本支出情况说明</w:t>
      </w:r>
    </w:p>
    <w:p w:rsidR="00D34269" w:rsidRDefault="005C21E1">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三亚市医疗紧急救援中心2025</w:t>
      </w:r>
      <w:r w:rsidR="00CD10F9">
        <w:rPr>
          <w:rFonts w:ascii="仿宋_GB2312" w:eastAsia="仿宋_GB2312" w:hAnsi="黑体" w:hint="eastAsia"/>
          <w:sz w:val="32"/>
          <w:szCs w:val="32"/>
        </w:rPr>
        <w:t>年一般公共预算基本支出为</w:t>
      </w:r>
      <w:r w:rsidR="003A4FD7">
        <w:rPr>
          <w:rFonts w:ascii="仿宋_GB2312" w:eastAsia="仿宋_GB2312" w:hAnsi="黑体" w:cs="仿宋_GB2312" w:hint="eastAsia"/>
          <w:sz w:val="32"/>
          <w:szCs w:val="32"/>
        </w:rPr>
        <w:t>325.49</w:t>
      </w:r>
      <w:r w:rsidR="00CD10F9">
        <w:rPr>
          <w:rFonts w:ascii="仿宋_GB2312" w:eastAsia="仿宋_GB2312" w:hAnsi="黑体" w:hint="eastAsia"/>
          <w:sz w:val="32"/>
          <w:szCs w:val="32"/>
        </w:rPr>
        <w:t>万元，其中：</w:t>
      </w:r>
    </w:p>
    <w:p w:rsidR="00AC645E" w:rsidRDefault="00AC645E" w:rsidP="00AC645E">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305.22</w:t>
      </w:r>
      <w:r>
        <w:rPr>
          <w:rFonts w:ascii="仿宋_GB2312" w:eastAsia="仿宋_GB2312" w:hAnsi="黑体" w:hint="eastAsia"/>
          <w:sz w:val="32"/>
          <w:szCs w:val="32"/>
        </w:rPr>
        <w:t>万元，主要包括：基本工资、津贴补贴、绩效工资、机关事业单位基本养老保险缴费、职业年金缴费、职工基本医疗保险缴费、公务员医疗补助缴费、其他社会保障缴费、住房公积金、医疗费、其他工资福利支出、邮电费、奖励金;</w:t>
      </w:r>
    </w:p>
    <w:p w:rsidR="00AC645E" w:rsidRDefault="00AC645E" w:rsidP="00AC645E">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20.27</w:t>
      </w:r>
      <w:r>
        <w:rPr>
          <w:rFonts w:ascii="仿宋_GB2312" w:eastAsia="仿宋_GB2312" w:hAnsi="黑体" w:hint="eastAsia"/>
          <w:sz w:val="32"/>
          <w:szCs w:val="32"/>
        </w:rPr>
        <w:t>万元，主要包括：办公费、</w:t>
      </w:r>
      <w:r w:rsidR="004356F1">
        <w:rPr>
          <w:rFonts w:ascii="仿宋_GB2312" w:eastAsia="仿宋_GB2312" w:hAnsi="黑体" w:hint="eastAsia"/>
          <w:sz w:val="32"/>
          <w:szCs w:val="32"/>
        </w:rPr>
        <w:t>印刷费、手续费、邮电费、差旅费、维修（护）费、</w:t>
      </w:r>
      <w:r>
        <w:rPr>
          <w:rFonts w:ascii="仿宋_GB2312" w:eastAsia="仿宋_GB2312" w:hAnsi="黑体" w:hint="eastAsia"/>
          <w:sz w:val="32"/>
          <w:szCs w:val="32"/>
        </w:rPr>
        <w:t>会议费、培训费、工会经费、福利费、公务用车运行维护费、其他商品和服务支出。</w:t>
      </w: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lastRenderedPageBreak/>
        <w:t>四、</w:t>
      </w:r>
      <w:r w:rsidR="00D27A90">
        <w:rPr>
          <w:rFonts w:ascii="仿宋_GB2312" w:eastAsia="仿宋_GB2312" w:hAnsi="黑体" w:hint="eastAsia"/>
          <w:sz w:val="32"/>
          <w:szCs w:val="32"/>
        </w:rPr>
        <w:t>三亚市医疗紧急救援中心2025</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D34269" w:rsidRDefault="00CD10F9">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98449E">
        <w:rPr>
          <w:rFonts w:ascii="仿宋_GB2312" w:eastAsia="仿宋_GB2312" w:hAnsi="黑体" w:hint="eastAsia"/>
          <w:sz w:val="32"/>
          <w:szCs w:val="32"/>
        </w:rPr>
        <w:t>三亚市医疗紧急救援中心2025</w:t>
      </w:r>
      <w:r>
        <w:rPr>
          <w:rFonts w:ascii="仿宋_GB2312" w:eastAsia="仿宋_GB2312" w:hAnsi="黑体" w:hint="eastAsia"/>
          <w:sz w:val="32"/>
          <w:szCs w:val="32"/>
        </w:rPr>
        <w:t>年一般公共预算“三公”经费预算数为</w:t>
      </w:r>
      <w:r w:rsidR="0098449E">
        <w:rPr>
          <w:rFonts w:ascii="仿宋_GB2312" w:eastAsia="仿宋_GB2312" w:hAnsi="黑体" w:cs="仿宋_GB2312" w:hint="eastAsia"/>
          <w:sz w:val="32"/>
          <w:szCs w:val="32"/>
        </w:rPr>
        <w:t>1.65</w:t>
      </w:r>
      <w:r>
        <w:rPr>
          <w:rFonts w:ascii="仿宋_GB2312" w:eastAsia="仿宋_GB2312" w:hAnsi="黑体" w:hint="eastAsia"/>
          <w:sz w:val="32"/>
          <w:szCs w:val="32"/>
        </w:rPr>
        <w:t>万元，其中：</w:t>
      </w:r>
    </w:p>
    <w:p w:rsidR="00D34269" w:rsidRDefault="00CD10F9">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sidR="008F3945">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r w:rsidR="003A2F92">
        <w:rPr>
          <w:rFonts w:ascii="仿宋_GB2312" w:eastAsia="仿宋_GB2312" w:hAnsi="黑体" w:cs="仿宋_GB2312" w:hint="eastAsia"/>
          <w:sz w:val="32"/>
          <w:szCs w:val="32"/>
        </w:rPr>
        <w:t>1.65</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3A2F92">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r w:rsidR="003A2F92">
        <w:rPr>
          <w:rFonts w:ascii="仿宋_GB2312" w:eastAsia="仿宋_GB2312" w:hAnsi="黑体" w:cs="仿宋_GB2312" w:hint="eastAsia"/>
          <w:sz w:val="32"/>
          <w:szCs w:val="32"/>
        </w:rPr>
        <w:t>1.65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hint="eastAsia"/>
          <w:sz w:val="32"/>
          <w:shd w:val="clear" w:color="auto" w:fill="FFFFFF"/>
        </w:rPr>
        <w:t>。公务车保有量</w:t>
      </w:r>
      <w:r w:rsidR="00845513">
        <w:rPr>
          <w:rFonts w:ascii="仿宋_GB2312" w:eastAsia="仿宋_GB2312" w:hAnsi="黑体" w:cs="仿宋_GB2312" w:hint="eastAsia"/>
          <w:sz w:val="32"/>
          <w:szCs w:val="32"/>
        </w:rPr>
        <w:t>1</w:t>
      </w:r>
      <w:r>
        <w:rPr>
          <w:rFonts w:ascii="仿宋_GB2312" w:eastAsia="仿宋_GB2312" w:hAnsi="黑体" w:cs="仿宋_GB2312" w:hint="eastAsia"/>
          <w:sz w:val="32"/>
          <w:szCs w:val="32"/>
        </w:rPr>
        <w:t>辆，计划购置</w:t>
      </w:r>
      <w:r w:rsidR="00845513">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sidR="00845513">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p>
    <w:p w:rsidR="00D34269" w:rsidDel="00F82636" w:rsidRDefault="00CD10F9">
      <w:pPr>
        <w:ind w:firstLineChars="200" w:firstLine="640"/>
        <w:rPr>
          <w:del w:id="5" w:author="lenovo" w:date="2025-02-14T11:46:00Z"/>
          <w:rFonts w:ascii="仿宋_GB2312" w:eastAsia="仿宋_GB2312" w:hAnsi="黑体" w:cs="Times New Roman"/>
          <w:sz w:val="32"/>
          <w:szCs w:val="32"/>
        </w:rPr>
      </w:pPr>
      <w:r>
        <w:rPr>
          <w:rFonts w:ascii="仿宋_GB2312" w:eastAsia="仿宋_GB2312" w:hAnsi="黑体" w:hint="eastAsia"/>
          <w:sz w:val="32"/>
          <w:szCs w:val="32"/>
        </w:rPr>
        <w:t>（二）</w:t>
      </w:r>
      <w:r w:rsidR="00F82636">
        <w:rPr>
          <w:rFonts w:ascii="仿宋_GB2312" w:eastAsia="仿宋_GB2312" w:hAnsi="黑体" w:hint="eastAsia"/>
          <w:sz w:val="32"/>
          <w:szCs w:val="32"/>
        </w:rPr>
        <w:t>三亚市医疗紧急救援中心2025</w:t>
      </w:r>
      <w:r>
        <w:rPr>
          <w:rFonts w:ascii="仿宋_GB2312" w:eastAsia="仿宋_GB2312" w:hAnsi="黑体" w:hint="eastAsia"/>
          <w:sz w:val="32"/>
          <w:szCs w:val="32"/>
        </w:rPr>
        <w:t>年政府性基金预算“三公”经费预算数为</w:t>
      </w:r>
      <w:r w:rsidR="00F82636">
        <w:rPr>
          <w:rFonts w:ascii="仿宋_GB2312" w:eastAsia="仿宋_GB2312" w:hAnsi="黑体" w:cs="仿宋_GB2312" w:hint="eastAsia"/>
          <w:sz w:val="32"/>
          <w:szCs w:val="32"/>
        </w:rPr>
        <w:t>0</w:t>
      </w:r>
      <w:r>
        <w:rPr>
          <w:rFonts w:ascii="仿宋_GB2312" w:eastAsia="仿宋_GB2312" w:hAnsi="黑体" w:hint="eastAsia"/>
          <w:sz w:val="32"/>
          <w:szCs w:val="32"/>
        </w:rPr>
        <w:t>万元</w:t>
      </w:r>
      <w:r w:rsidR="00F82636">
        <w:rPr>
          <w:rFonts w:ascii="仿宋_GB2312" w:eastAsia="仿宋_GB2312" w:hAnsi="黑体" w:hint="eastAsia"/>
          <w:sz w:val="32"/>
          <w:szCs w:val="32"/>
        </w:rPr>
        <w:t>。</w:t>
      </w:r>
    </w:p>
    <w:p w:rsidR="008F102B" w:rsidRDefault="008F102B" w:rsidP="008F102B">
      <w:pPr>
        <w:ind w:firstLineChars="200" w:firstLine="640"/>
        <w:rPr>
          <w:rFonts w:ascii="Times New Roman" w:eastAsia="仿宋_GB2312" w:hAnsi="Times New Roman" w:cs="Times New Roman"/>
          <w:sz w:val="32"/>
          <w:shd w:val="clear" w:color="auto" w:fill="FFFFFF"/>
        </w:rPr>
        <w:pPrChange w:id="6" w:author="lenovo" w:date="2025-02-14T11:46:00Z">
          <w:pPr/>
        </w:pPrChange>
      </w:pP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4341BD">
        <w:rPr>
          <w:rFonts w:ascii="黑体" w:eastAsia="黑体" w:hAnsi="黑体" w:cs="Times New Roman" w:hint="eastAsia"/>
          <w:sz w:val="32"/>
          <w:shd w:val="clear" w:color="auto" w:fill="FFFFFF"/>
        </w:rPr>
        <w:t>三亚市医疗紧急救援中心2025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D34269" w:rsidRDefault="00CD10F9">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D34269" w:rsidRDefault="004341BD">
      <w:pPr>
        <w:ind w:firstLineChars="200" w:firstLine="640"/>
        <w:rPr>
          <w:rFonts w:ascii="仿宋_GB2312" w:eastAsia="仿宋_GB2312" w:hAnsi="黑体"/>
          <w:sz w:val="32"/>
          <w:szCs w:val="32"/>
        </w:rPr>
      </w:pPr>
      <w:r>
        <w:rPr>
          <w:rFonts w:ascii="仿宋_GB2312" w:eastAsia="仿宋_GB2312" w:hAnsi="黑体" w:hint="eastAsia"/>
          <w:sz w:val="32"/>
          <w:szCs w:val="32"/>
        </w:rPr>
        <w:t>三亚市医疗紧急救援中心2025</w:t>
      </w:r>
      <w:r w:rsidR="00CD10F9">
        <w:rPr>
          <w:rFonts w:ascii="仿宋_GB2312" w:eastAsia="仿宋_GB2312" w:hAnsi="黑体" w:hint="eastAsia"/>
          <w:sz w:val="32"/>
          <w:szCs w:val="32"/>
        </w:rPr>
        <w:t>年政府性基金预算当年拨款</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万元，比上年预算数</w:t>
      </w:r>
      <w:r w:rsidR="00CD10F9">
        <w:rPr>
          <w:rFonts w:ascii="仿宋_GB2312" w:eastAsia="仿宋_GB2312" w:hAnsi="黑体" w:cs="仿宋_GB2312" w:hint="eastAsia"/>
          <w:sz w:val="32"/>
          <w:szCs w:val="32"/>
        </w:rPr>
        <w:t>持平</w:t>
      </w:r>
      <w:r w:rsidR="00CD10F9">
        <w:rPr>
          <w:rFonts w:ascii="仿宋_GB2312" w:eastAsia="仿宋_GB2312" w:hAnsi="黑体" w:hint="eastAsia"/>
          <w:sz w:val="32"/>
          <w:szCs w:val="32"/>
        </w:rPr>
        <w:t>。</w:t>
      </w: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E00BE4">
        <w:rPr>
          <w:rFonts w:ascii="仿宋_GB2312" w:eastAsia="仿宋_GB2312" w:hAnsi="黑体" w:hint="eastAsia"/>
          <w:sz w:val="32"/>
          <w:szCs w:val="32"/>
        </w:rPr>
        <w:t>三亚市医疗紧急救援中心2025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002B39" w:rsidRDefault="00CD10F9">
      <w:pPr>
        <w:ind w:firstLineChars="200" w:firstLine="640"/>
        <w:rPr>
          <w:ins w:id="7" w:author="lenovo" w:date="2025-02-14T11:54:00Z"/>
          <w:rFonts w:ascii="仿宋_GB2312" w:eastAsia="仿宋_GB2312" w:hAnsi="黑体"/>
          <w:sz w:val="32"/>
          <w:szCs w:val="32"/>
        </w:rPr>
      </w:pPr>
      <w:r>
        <w:rPr>
          <w:rFonts w:ascii="仿宋_GB2312" w:eastAsia="仿宋_GB2312" w:hAnsi="黑体" w:cs="仿宋_GB2312" w:hint="eastAsia"/>
          <w:sz w:val="32"/>
          <w:szCs w:val="32"/>
        </w:rPr>
        <w:t>按照综合预算原则，</w:t>
      </w:r>
      <w:r w:rsidR="00E00BE4">
        <w:rPr>
          <w:rFonts w:ascii="仿宋_GB2312" w:eastAsia="仿宋_GB2312" w:hAnsi="黑体" w:cs="仿宋_GB2312" w:hint="eastAsia"/>
          <w:sz w:val="32"/>
          <w:szCs w:val="32"/>
        </w:rPr>
        <w:t>三亚市医疗紧急救援中心</w:t>
      </w:r>
      <w:r>
        <w:rPr>
          <w:rFonts w:ascii="仿宋_GB2312" w:eastAsia="仿宋_GB2312" w:hAnsi="黑体" w:cs="仿宋_GB2312" w:hint="eastAsia"/>
          <w:sz w:val="32"/>
          <w:szCs w:val="32"/>
        </w:rPr>
        <w:t>所有收入和支出均纳入部门预算管理。</w:t>
      </w:r>
      <w:r w:rsidR="00002B39">
        <w:rPr>
          <w:rFonts w:ascii="仿宋_GB2312" w:eastAsia="仿宋_GB2312" w:hAnsi="黑体" w:cs="仿宋_GB2312" w:hint="eastAsia"/>
          <w:sz w:val="32"/>
          <w:szCs w:val="32"/>
        </w:rPr>
        <w:t>收入包括：一般公共预算收入</w:t>
      </w:r>
      <w:r w:rsidR="00002B39">
        <w:rPr>
          <w:rFonts w:ascii="仿宋_GB2312" w:eastAsia="仿宋_GB2312" w:hAnsi="黑体" w:hint="eastAsia"/>
          <w:sz w:val="32"/>
          <w:szCs w:val="32"/>
        </w:rPr>
        <w:t>；支出包括：社会保障和就业支出、卫生健康支出、住房保障支出。</w:t>
      </w:r>
      <w:r w:rsidR="00002B39">
        <w:rPr>
          <w:rFonts w:ascii="仿宋_GB2312" w:eastAsia="仿宋_GB2312" w:hAnsi="黑体" w:cs="仿宋_GB2312" w:hint="eastAsia"/>
          <w:sz w:val="32"/>
          <w:szCs w:val="32"/>
        </w:rPr>
        <w:t>三亚市医疗紧急救援中心2025</w:t>
      </w:r>
      <w:r w:rsidR="00002B39">
        <w:rPr>
          <w:rFonts w:ascii="仿宋_GB2312" w:eastAsia="仿宋_GB2312" w:hAnsi="黑体" w:hint="eastAsia"/>
          <w:sz w:val="32"/>
          <w:szCs w:val="32"/>
        </w:rPr>
        <w:t>年收支总预算</w:t>
      </w:r>
      <w:ins w:id="8" w:author="HUAWEI" w:date="2025-02-18T17:38:00Z">
        <w:r w:rsidR="001035CB" w:rsidRPr="006852C5">
          <w:rPr>
            <w:rFonts w:ascii="仿宋_GB2312" w:eastAsia="仿宋_GB2312" w:hAnsi="黑体" w:cs="仿宋_GB2312" w:hint="eastAsia"/>
            <w:sz w:val="32"/>
            <w:szCs w:val="32"/>
            <w:highlight w:val="red"/>
          </w:rPr>
          <w:t>392.89</w:t>
        </w:r>
      </w:ins>
      <w:del w:id="9" w:author="HUAWEI" w:date="2025-02-18T17:38:00Z">
        <w:r w:rsidR="00002B39" w:rsidDel="001035CB">
          <w:rPr>
            <w:rFonts w:ascii="仿宋_GB2312" w:eastAsia="仿宋_GB2312" w:hAnsi="黑体" w:cs="仿宋_GB2312" w:hint="eastAsia"/>
            <w:sz w:val="32"/>
            <w:szCs w:val="32"/>
          </w:rPr>
          <w:lastRenderedPageBreak/>
          <w:delText>785.78</w:delText>
        </w:r>
      </w:del>
      <w:r w:rsidR="00002B39">
        <w:rPr>
          <w:rFonts w:ascii="仿宋_GB2312" w:eastAsia="仿宋_GB2312" w:hAnsi="黑体" w:hint="eastAsia"/>
          <w:sz w:val="32"/>
          <w:szCs w:val="32"/>
        </w:rPr>
        <w:t>万元。</w:t>
      </w: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F813F6">
        <w:rPr>
          <w:rFonts w:ascii="仿宋_GB2312" w:eastAsia="仿宋_GB2312" w:hAnsi="黑体" w:hint="eastAsia"/>
          <w:sz w:val="32"/>
          <w:szCs w:val="32"/>
        </w:rPr>
        <w:t>三亚市医疗紧急救援中心2025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122AAD" w:rsidRDefault="00E4365F" w:rsidP="00122AAD">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三亚市医疗紧急救援中心2025</w:t>
      </w:r>
      <w:r w:rsidR="00CD10F9">
        <w:rPr>
          <w:rFonts w:ascii="仿宋_GB2312" w:eastAsia="仿宋_GB2312" w:hAnsi="黑体" w:hint="eastAsia"/>
          <w:sz w:val="32"/>
          <w:szCs w:val="32"/>
        </w:rPr>
        <w:t>年收入预算</w:t>
      </w:r>
      <w:r>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万元，其中：上年结转</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CD10F9">
        <w:rPr>
          <w:rFonts w:ascii="仿宋_GB2312" w:eastAsia="仿宋_GB2312" w:hAnsi="黑体" w:hint="eastAsia"/>
          <w:sz w:val="32"/>
          <w:szCs w:val="32"/>
        </w:rPr>
        <w:t>%；</w:t>
      </w:r>
      <w:ins w:id="10" w:author="HUAWEI" w:date="2025-02-18T17:46:00Z">
        <w:r w:rsidR="008F102B" w:rsidRPr="008F102B">
          <w:rPr>
            <w:rFonts w:ascii="仿宋_GB2312" w:eastAsia="仿宋_GB2312" w:hAnsi="黑体" w:hint="eastAsia"/>
            <w:sz w:val="32"/>
            <w:szCs w:val="32"/>
            <w:highlight w:val="red"/>
            <w:rPrChange w:id="11" w:author="HUAWEI" w:date="2025-02-18T17:46:00Z">
              <w:rPr>
                <w:rFonts w:ascii="仿宋_GB2312" w:eastAsia="仿宋_GB2312" w:hAnsi="黑体" w:hint="eastAsia"/>
                <w:sz w:val="32"/>
                <w:szCs w:val="32"/>
              </w:rPr>
            </w:rPrChange>
          </w:rPr>
          <w:t>一般公共预算拨款收入</w:t>
        </w:r>
      </w:ins>
      <w:del w:id="12" w:author="HUAWEI" w:date="2025-02-18T17:46:00Z">
        <w:r w:rsidR="00CD10F9" w:rsidDel="003032FA">
          <w:rPr>
            <w:rFonts w:ascii="仿宋_GB2312" w:eastAsia="仿宋_GB2312" w:hAnsi="黑体" w:hint="eastAsia"/>
            <w:sz w:val="32"/>
            <w:szCs w:val="32"/>
          </w:rPr>
          <w:delText>经费拨款收入</w:delText>
        </w:r>
      </w:del>
      <w:r>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100</w:t>
      </w:r>
      <w:r w:rsidR="00CD10F9">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%；专项收入</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0</w:t>
      </w:r>
      <w:r w:rsidR="00CD10F9">
        <w:rPr>
          <w:rFonts w:ascii="仿宋_GB2312" w:eastAsia="仿宋_GB2312" w:hAnsi="黑体" w:hint="eastAsia"/>
          <w:sz w:val="32"/>
          <w:szCs w:val="32"/>
        </w:rPr>
        <w:t>%。比上年预算数</w:t>
      </w:r>
      <w:r w:rsidR="00CD10F9">
        <w:rPr>
          <w:rFonts w:ascii="仿宋_GB2312" w:eastAsia="仿宋_GB2312" w:hAnsi="黑体" w:cs="仿宋_GB2312" w:hint="eastAsia"/>
          <w:sz w:val="32"/>
          <w:szCs w:val="32"/>
        </w:rPr>
        <w:t>减少</w:t>
      </w:r>
      <w:r>
        <w:rPr>
          <w:rFonts w:ascii="仿宋_GB2312" w:eastAsia="仿宋_GB2312" w:hAnsi="黑体" w:cs="仿宋_GB2312" w:hint="eastAsia"/>
          <w:sz w:val="32"/>
          <w:szCs w:val="32"/>
        </w:rPr>
        <w:t>70.63</w:t>
      </w:r>
      <w:r w:rsidR="00CD10F9">
        <w:rPr>
          <w:rFonts w:ascii="仿宋_GB2312" w:eastAsia="仿宋_GB2312" w:hAnsi="黑体" w:hint="eastAsia"/>
          <w:sz w:val="32"/>
          <w:szCs w:val="32"/>
        </w:rPr>
        <w:t>万元，主要是</w:t>
      </w:r>
      <w:r w:rsidR="00122AAD">
        <w:rPr>
          <w:rFonts w:ascii="仿宋_GB2312" w:eastAsia="仿宋_GB2312" w:hAnsi="黑体" w:hint="eastAsia"/>
          <w:sz w:val="32"/>
          <w:szCs w:val="32"/>
        </w:rPr>
        <w:t>：一、上年职业年金缴费预算安排金额大；二、</w:t>
      </w:r>
      <w:r w:rsidR="00A83113">
        <w:rPr>
          <w:rFonts w:ascii="仿宋_GB2312" w:eastAsia="仿宋_GB2312" w:hAnsi="黑体" w:hint="eastAsia"/>
          <w:sz w:val="32"/>
          <w:szCs w:val="32"/>
        </w:rPr>
        <w:t>2025年综合运行事务项目减少</w:t>
      </w:r>
      <w:r w:rsidR="00122AAD">
        <w:rPr>
          <w:rFonts w:ascii="仿宋_GB2312" w:eastAsia="仿宋_GB2312" w:hAnsi="黑体" w:hint="eastAsia"/>
          <w:sz w:val="32"/>
          <w:szCs w:val="32"/>
        </w:rPr>
        <w:t>。</w:t>
      </w: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122AAD">
        <w:rPr>
          <w:rFonts w:ascii="黑体" w:eastAsia="黑体" w:hAnsi="黑体" w:cs="Times New Roman" w:hint="eastAsia"/>
          <w:sz w:val="32"/>
          <w:shd w:val="clear" w:color="auto" w:fill="FFFFFF"/>
        </w:rPr>
        <w:t>三亚市医疗紧急救援中心2025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122AAD" w:rsidRDefault="00122AAD" w:rsidP="00122AAD">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三亚市医疗紧急救援中心2025</w:t>
      </w:r>
      <w:r w:rsidR="00CD10F9">
        <w:rPr>
          <w:rFonts w:ascii="仿宋_GB2312" w:eastAsia="仿宋_GB2312" w:hAnsi="黑体" w:hint="eastAsia"/>
          <w:sz w:val="32"/>
          <w:szCs w:val="32"/>
        </w:rPr>
        <w:t>年支出预算</w:t>
      </w:r>
      <w:r>
        <w:rPr>
          <w:rFonts w:ascii="仿宋_GB2312" w:eastAsia="仿宋_GB2312" w:hAnsi="黑体" w:cs="仿宋_GB2312" w:hint="eastAsia"/>
          <w:sz w:val="32"/>
          <w:szCs w:val="32"/>
        </w:rPr>
        <w:t>392.89</w:t>
      </w:r>
      <w:r w:rsidR="00CD10F9">
        <w:rPr>
          <w:rFonts w:ascii="仿宋_GB2312" w:eastAsia="仿宋_GB2312" w:hAnsi="黑体" w:hint="eastAsia"/>
          <w:sz w:val="32"/>
          <w:szCs w:val="32"/>
        </w:rPr>
        <w:t>万元，其中：基本支出</w:t>
      </w:r>
      <w:r>
        <w:rPr>
          <w:rFonts w:ascii="仿宋_GB2312" w:eastAsia="仿宋_GB2312" w:hAnsi="黑体" w:cs="仿宋_GB2312" w:hint="eastAsia"/>
          <w:sz w:val="32"/>
          <w:szCs w:val="32"/>
        </w:rPr>
        <w:t>325.49</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82.8</w:t>
      </w:r>
      <w:ins w:id="13" w:author="HUAWEI" w:date="2025-02-18T17:43:00Z">
        <w:r w:rsidR="008F102B" w:rsidRPr="008F102B">
          <w:rPr>
            <w:rFonts w:ascii="仿宋_GB2312" w:eastAsia="仿宋_GB2312" w:hAnsi="黑体" w:cs="仿宋_GB2312"/>
            <w:sz w:val="32"/>
            <w:szCs w:val="32"/>
            <w:highlight w:val="red"/>
            <w:rPrChange w:id="14" w:author="HUAWEI" w:date="2025-02-18T17:43:00Z">
              <w:rPr>
                <w:rFonts w:ascii="仿宋_GB2312" w:eastAsia="仿宋_GB2312" w:hAnsi="黑体" w:cs="仿宋_GB2312"/>
                <w:sz w:val="32"/>
                <w:szCs w:val="32"/>
              </w:rPr>
            </w:rPrChange>
          </w:rPr>
          <w:t>5</w:t>
        </w:r>
      </w:ins>
      <w:del w:id="15" w:author="HUAWEI" w:date="2025-02-18T17:43:00Z">
        <w:r w:rsidDel="00543BDE">
          <w:rPr>
            <w:rFonts w:ascii="仿宋_GB2312" w:eastAsia="仿宋_GB2312" w:hAnsi="黑体" w:cs="仿宋_GB2312" w:hint="eastAsia"/>
            <w:sz w:val="32"/>
            <w:szCs w:val="32"/>
          </w:rPr>
          <w:delText>4</w:delText>
        </w:r>
      </w:del>
      <w:r w:rsidR="00CD10F9">
        <w:rPr>
          <w:rFonts w:ascii="仿宋_GB2312" w:eastAsia="仿宋_GB2312" w:hAnsi="黑体" w:hint="eastAsia"/>
          <w:sz w:val="32"/>
          <w:szCs w:val="32"/>
        </w:rPr>
        <w:t>%；项目支出</w:t>
      </w:r>
      <w:r>
        <w:rPr>
          <w:rFonts w:ascii="仿宋_GB2312" w:eastAsia="仿宋_GB2312" w:hAnsi="黑体" w:hint="eastAsia"/>
          <w:sz w:val="32"/>
          <w:szCs w:val="32"/>
        </w:rPr>
        <w:t>67.4</w:t>
      </w:r>
      <w:r w:rsidR="00CD10F9">
        <w:rPr>
          <w:rFonts w:ascii="仿宋_GB2312" w:eastAsia="仿宋_GB2312" w:hAnsi="黑体" w:hint="eastAsia"/>
          <w:sz w:val="32"/>
          <w:szCs w:val="32"/>
        </w:rPr>
        <w:t>万元，占</w:t>
      </w:r>
      <w:r>
        <w:rPr>
          <w:rFonts w:ascii="仿宋_GB2312" w:eastAsia="仿宋_GB2312" w:hAnsi="黑体" w:cs="仿宋_GB2312" w:hint="eastAsia"/>
          <w:sz w:val="32"/>
          <w:szCs w:val="32"/>
        </w:rPr>
        <w:t>17.1</w:t>
      </w:r>
      <w:ins w:id="16" w:author="HUAWEI" w:date="2025-02-18T17:43:00Z">
        <w:r w:rsidR="008F102B" w:rsidRPr="008F102B">
          <w:rPr>
            <w:rFonts w:ascii="仿宋_GB2312" w:eastAsia="仿宋_GB2312" w:hAnsi="黑体" w:cs="仿宋_GB2312"/>
            <w:sz w:val="32"/>
            <w:szCs w:val="32"/>
            <w:highlight w:val="red"/>
            <w:rPrChange w:id="17" w:author="HUAWEI" w:date="2025-02-18T17:43:00Z">
              <w:rPr>
                <w:rFonts w:ascii="仿宋_GB2312" w:eastAsia="仿宋_GB2312" w:hAnsi="黑体" w:cs="仿宋_GB2312"/>
                <w:sz w:val="32"/>
                <w:szCs w:val="32"/>
              </w:rPr>
            </w:rPrChange>
          </w:rPr>
          <w:t>5</w:t>
        </w:r>
      </w:ins>
      <w:del w:id="18" w:author="HUAWEI" w:date="2025-02-18T17:43:00Z">
        <w:r w:rsidDel="00AF5E25">
          <w:rPr>
            <w:rFonts w:ascii="仿宋_GB2312" w:eastAsia="仿宋_GB2312" w:hAnsi="黑体" w:cs="仿宋_GB2312" w:hint="eastAsia"/>
            <w:sz w:val="32"/>
            <w:szCs w:val="32"/>
          </w:rPr>
          <w:delText>6</w:delText>
        </w:r>
      </w:del>
      <w:r w:rsidR="00CD10F9">
        <w:rPr>
          <w:rFonts w:ascii="仿宋_GB2312" w:eastAsia="仿宋_GB2312" w:hAnsi="黑体" w:hint="eastAsia"/>
          <w:sz w:val="32"/>
          <w:szCs w:val="32"/>
        </w:rPr>
        <w:t>%。比上年预算数</w:t>
      </w:r>
      <w:r w:rsidR="00CD10F9">
        <w:rPr>
          <w:rFonts w:ascii="仿宋_GB2312" w:eastAsia="仿宋_GB2312" w:hAnsi="黑体" w:cs="仿宋_GB2312" w:hint="eastAsia"/>
          <w:sz w:val="32"/>
          <w:szCs w:val="32"/>
        </w:rPr>
        <w:t>减少</w:t>
      </w:r>
      <w:r>
        <w:rPr>
          <w:rFonts w:ascii="仿宋_GB2312" w:eastAsia="仿宋_GB2312" w:hAnsi="黑体" w:cs="仿宋_GB2312" w:hint="eastAsia"/>
          <w:sz w:val="32"/>
          <w:szCs w:val="32"/>
        </w:rPr>
        <w:t>70.63</w:t>
      </w:r>
      <w:r w:rsidR="00CD10F9">
        <w:rPr>
          <w:rFonts w:ascii="仿宋_GB2312" w:eastAsia="仿宋_GB2312" w:hAnsi="黑体" w:hint="eastAsia"/>
          <w:sz w:val="32"/>
          <w:szCs w:val="32"/>
        </w:rPr>
        <w:t>万元，主要是</w:t>
      </w:r>
      <w:r>
        <w:rPr>
          <w:rFonts w:ascii="仿宋_GB2312" w:eastAsia="仿宋_GB2312" w:hAnsi="黑体" w:hint="eastAsia"/>
          <w:sz w:val="32"/>
          <w:szCs w:val="32"/>
        </w:rPr>
        <w:t>一、以前年度补缴职业年金缴费减少；二、</w:t>
      </w:r>
      <w:r w:rsidR="00837456">
        <w:rPr>
          <w:rFonts w:ascii="仿宋_GB2312" w:eastAsia="仿宋_GB2312" w:hAnsi="黑体" w:hint="eastAsia"/>
          <w:sz w:val="32"/>
          <w:szCs w:val="32"/>
        </w:rPr>
        <w:t>2025年综合运行事务项目减少</w:t>
      </w:r>
      <w:r>
        <w:rPr>
          <w:rFonts w:ascii="仿宋_GB2312" w:eastAsia="仿宋_GB2312" w:hAnsi="黑体" w:hint="eastAsia"/>
          <w:sz w:val="32"/>
          <w:szCs w:val="32"/>
        </w:rPr>
        <w:t>。</w:t>
      </w:r>
    </w:p>
    <w:p w:rsidR="00D34269" w:rsidRDefault="00CD10F9">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F56C47" w:rsidRDefault="00CD10F9">
      <w:pPr>
        <w:ind w:firstLineChars="200" w:firstLine="640"/>
        <w:rPr>
          <w:ins w:id="19" w:author="lenovo" w:date="2025-02-14T15:11:00Z"/>
          <w:rFonts w:ascii="楷体" w:eastAsia="楷体" w:hAnsi="楷体"/>
          <w:sz w:val="32"/>
          <w:szCs w:val="32"/>
        </w:rPr>
      </w:pPr>
      <w:r>
        <w:rPr>
          <w:rFonts w:ascii="楷体" w:eastAsia="楷体" w:hAnsi="楷体" w:hint="eastAsia"/>
          <w:sz w:val="32"/>
          <w:szCs w:val="32"/>
        </w:rPr>
        <w:t>（一）机关运行经费</w:t>
      </w:r>
    </w:p>
    <w:p w:rsidR="00D34269" w:rsidRDefault="0018114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CD10F9">
        <w:rPr>
          <w:rFonts w:ascii="仿宋_GB2312" w:eastAsia="仿宋_GB2312" w:hAnsi="黑体" w:hint="eastAsia"/>
          <w:sz w:val="32"/>
          <w:szCs w:val="32"/>
        </w:rPr>
        <w:t>年</w:t>
      </w:r>
      <w:r>
        <w:rPr>
          <w:rFonts w:ascii="仿宋_GB2312" w:eastAsia="仿宋_GB2312" w:hAnsi="黑体" w:hint="eastAsia"/>
          <w:sz w:val="32"/>
          <w:szCs w:val="32"/>
        </w:rPr>
        <w:t>三亚市医疗紧急救援中心为事业单位，</w:t>
      </w:r>
      <w:r w:rsidR="00CD10F9">
        <w:rPr>
          <w:rFonts w:ascii="仿宋_GB2312" w:eastAsia="仿宋_GB2312" w:hAnsi="黑体" w:cs="仿宋_GB2312" w:hint="eastAsia"/>
          <w:sz w:val="32"/>
          <w:szCs w:val="32"/>
        </w:rPr>
        <w:t>机关运行经费预算</w:t>
      </w:r>
      <w:r>
        <w:rPr>
          <w:rFonts w:ascii="仿宋_GB2312" w:eastAsia="仿宋_GB2312" w:hAnsi="黑体" w:cs="仿宋_GB2312" w:hint="eastAsia"/>
          <w:sz w:val="32"/>
          <w:szCs w:val="32"/>
        </w:rPr>
        <w:t>0</w:t>
      </w:r>
      <w:r w:rsidR="00CD10F9">
        <w:rPr>
          <w:rFonts w:ascii="仿宋_GB2312" w:eastAsia="仿宋_GB2312" w:hAnsi="黑体" w:hint="eastAsia"/>
          <w:sz w:val="32"/>
          <w:szCs w:val="32"/>
        </w:rPr>
        <w:t>万元。</w:t>
      </w:r>
    </w:p>
    <w:p w:rsidR="00D34269" w:rsidRDefault="00CD10F9">
      <w:pPr>
        <w:ind w:firstLineChars="200" w:firstLine="640"/>
        <w:rPr>
          <w:rFonts w:ascii="楷体" w:eastAsia="楷体" w:hAnsi="楷体"/>
          <w:sz w:val="32"/>
          <w:szCs w:val="32"/>
        </w:rPr>
      </w:pPr>
      <w:r>
        <w:rPr>
          <w:rFonts w:ascii="楷体" w:eastAsia="楷体" w:hAnsi="楷体" w:hint="eastAsia"/>
          <w:sz w:val="32"/>
          <w:szCs w:val="32"/>
        </w:rPr>
        <w:t>（二）政府采购情况</w:t>
      </w:r>
    </w:p>
    <w:p w:rsidR="00D34269" w:rsidRDefault="00F56C47">
      <w:pPr>
        <w:ind w:firstLine="640"/>
        <w:rPr>
          <w:rFonts w:ascii="仿宋_GB2312" w:eastAsia="仿宋_GB2312" w:hAnsi="黑体"/>
          <w:sz w:val="32"/>
          <w:szCs w:val="32"/>
        </w:rPr>
      </w:pPr>
      <w:r>
        <w:rPr>
          <w:rFonts w:ascii="仿宋_GB2312" w:eastAsia="仿宋_GB2312" w:hAnsi="黑体" w:cs="仿宋_GB2312" w:hint="eastAsia"/>
          <w:sz w:val="32"/>
          <w:szCs w:val="32"/>
        </w:rPr>
        <w:t>2025</w:t>
      </w:r>
      <w:r w:rsidR="00CD10F9">
        <w:rPr>
          <w:rFonts w:ascii="仿宋_GB2312" w:eastAsia="仿宋_GB2312" w:hAnsi="黑体" w:hint="eastAsia"/>
          <w:sz w:val="32"/>
          <w:szCs w:val="32"/>
        </w:rPr>
        <w:t>年</w:t>
      </w:r>
      <w:r>
        <w:rPr>
          <w:rFonts w:ascii="仿宋_GB2312" w:eastAsia="仿宋_GB2312" w:hAnsi="黑体" w:cs="仿宋_GB2312" w:hint="eastAsia"/>
          <w:sz w:val="32"/>
          <w:szCs w:val="32"/>
        </w:rPr>
        <w:t>三亚市医疗紧急救援中心</w:t>
      </w:r>
      <w:r w:rsidR="00CD10F9">
        <w:rPr>
          <w:rFonts w:ascii="仿宋_GB2312" w:eastAsia="仿宋_GB2312" w:hAnsi="黑体" w:cs="仿宋_GB2312" w:hint="eastAsia"/>
          <w:sz w:val="32"/>
          <w:szCs w:val="32"/>
        </w:rPr>
        <w:t>政府采购预算总额</w:t>
      </w:r>
      <w:r w:rsidR="001C6A59">
        <w:rPr>
          <w:rFonts w:ascii="仿宋_GB2312" w:eastAsia="仿宋_GB2312" w:hAnsi="黑体" w:cs="仿宋_GB2312" w:hint="eastAsia"/>
          <w:sz w:val="32"/>
          <w:szCs w:val="32"/>
        </w:rPr>
        <w:t>0</w:t>
      </w:r>
      <w:r w:rsidR="00CD10F9">
        <w:rPr>
          <w:rFonts w:ascii="仿宋_GB2312" w:eastAsia="仿宋_GB2312" w:hAnsi="黑体" w:hint="eastAsia"/>
          <w:sz w:val="32"/>
          <w:szCs w:val="32"/>
        </w:rPr>
        <w:lastRenderedPageBreak/>
        <w:t>万元。</w:t>
      </w:r>
    </w:p>
    <w:p w:rsidR="00D34269" w:rsidRDefault="00CD10F9">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D34269" w:rsidRDefault="00CD10F9">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sidR="00233387">
        <w:rPr>
          <w:rFonts w:ascii="仿宋_GB2312" w:eastAsia="仿宋_GB2312" w:hAnsi="黑体" w:cs="仿宋_GB2312" w:hint="eastAsia"/>
          <w:sz w:val="32"/>
          <w:szCs w:val="32"/>
        </w:rPr>
        <w:t>2025</w:t>
      </w:r>
      <w:r>
        <w:rPr>
          <w:rFonts w:ascii="仿宋_GB2312" w:eastAsia="仿宋_GB2312" w:hAnsi="黑体" w:hint="eastAsia"/>
          <w:sz w:val="32"/>
          <w:szCs w:val="32"/>
        </w:rPr>
        <w:t>年12月31日，</w:t>
      </w:r>
      <w:r w:rsidR="00233387">
        <w:rPr>
          <w:rFonts w:ascii="仿宋_GB2312" w:eastAsia="仿宋_GB2312" w:hAnsi="黑体" w:cs="仿宋_GB2312" w:hint="eastAsia"/>
          <w:sz w:val="32"/>
          <w:szCs w:val="32"/>
        </w:rPr>
        <w:t>三亚市医疗紧急救援中心</w:t>
      </w:r>
      <w:r>
        <w:rPr>
          <w:rFonts w:ascii="仿宋_GB2312" w:eastAsia="仿宋_GB2312" w:hAnsi="黑体" w:cs="仿宋_GB2312" w:hint="eastAsia"/>
          <w:sz w:val="32"/>
          <w:szCs w:val="32"/>
        </w:rPr>
        <w:t>本级及下属各预算单位共有车辆</w:t>
      </w:r>
      <w:r w:rsidR="00233387">
        <w:rPr>
          <w:rFonts w:ascii="仿宋_GB2312" w:eastAsia="仿宋_GB2312" w:hAnsi="黑体" w:cs="仿宋_GB2312" w:hint="eastAsia"/>
          <w:sz w:val="32"/>
          <w:szCs w:val="32"/>
        </w:rPr>
        <w:t>1</w:t>
      </w:r>
      <w:r>
        <w:rPr>
          <w:rFonts w:ascii="仿宋_GB2312" w:eastAsia="仿宋_GB2312" w:hAnsi="黑体" w:cs="仿宋_GB2312" w:hint="eastAsia"/>
          <w:sz w:val="32"/>
          <w:szCs w:val="32"/>
        </w:rPr>
        <w:t>辆，其中，其他用车</w:t>
      </w:r>
      <w:r w:rsidR="00A924E6">
        <w:rPr>
          <w:rFonts w:ascii="仿宋_GB2312" w:eastAsia="仿宋_GB2312" w:hAnsi="黑体" w:cs="仿宋_GB2312" w:hint="eastAsia"/>
          <w:sz w:val="32"/>
          <w:szCs w:val="32"/>
        </w:rPr>
        <w:t>1</w:t>
      </w:r>
      <w:r>
        <w:rPr>
          <w:rFonts w:ascii="仿宋_GB2312" w:eastAsia="仿宋_GB2312" w:hAnsi="黑体" w:cs="仿宋_GB2312" w:hint="eastAsia"/>
          <w:sz w:val="32"/>
          <w:szCs w:val="32"/>
        </w:rPr>
        <w:t>辆。单位价值100万元以上设备</w:t>
      </w:r>
      <w:r w:rsidR="00A924E6">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p>
    <w:p w:rsidR="00D34269" w:rsidRDefault="00CD10F9">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D34269" w:rsidRDefault="00BB31B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2025</w:t>
      </w:r>
      <w:r w:rsidR="00CD10F9">
        <w:rPr>
          <w:rFonts w:ascii="仿宋_GB2312" w:eastAsia="仿宋_GB2312" w:hAnsi="黑体" w:hint="eastAsia"/>
          <w:sz w:val="32"/>
          <w:szCs w:val="32"/>
        </w:rPr>
        <w:t>年</w:t>
      </w:r>
      <w:r>
        <w:rPr>
          <w:rFonts w:ascii="仿宋_GB2312" w:eastAsia="仿宋_GB2312" w:hAnsi="黑体" w:cs="仿宋_GB2312" w:hint="eastAsia"/>
          <w:sz w:val="32"/>
          <w:szCs w:val="32"/>
        </w:rPr>
        <w:t>三亚市医疗紧急救援中心</w:t>
      </w:r>
      <w:del w:id="20" w:author="HUAWEI" w:date="2025-02-18T17:49:00Z">
        <w:r w:rsidR="008F102B" w:rsidRPr="008F102B">
          <w:rPr>
            <w:rFonts w:ascii="仿宋_GB2312" w:eastAsia="仿宋_GB2312" w:hAnsi="黑体" w:cs="仿宋_GB2312"/>
            <w:sz w:val="32"/>
            <w:szCs w:val="32"/>
            <w:highlight w:val="red"/>
            <w:rPrChange w:id="21" w:author="HUAWEI" w:date="2025-02-18T17:49:00Z">
              <w:rPr>
                <w:rFonts w:ascii="仿宋_GB2312" w:eastAsia="仿宋_GB2312" w:hAnsi="黑体" w:cs="仿宋_GB2312"/>
                <w:sz w:val="32"/>
                <w:szCs w:val="32"/>
              </w:rPr>
            </w:rPrChange>
          </w:rPr>
          <w:delText>3</w:delText>
        </w:r>
      </w:del>
      <w:ins w:id="22" w:author="HUAWEI" w:date="2025-02-18T17:49:00Z">
        <w:r w:rsidR="008F102B" w:rsidRPr="008F102B">
          <w:rPr>
            <w:rFonts w:ascii="仿宋_GB2312" w:eastAsia="仿宋_GB2312" w:hAnsi="黑体" w:cs="仿宋_GB2312"/>
            <w:sz w:val="32"/>
            <w:szCs w:val="32"/>
            <w:highlight w:val="red"/>
            <w:rPrChange w:id="23" w:author="HUAWEI" w:date="2025-02-18T17:49:00Z">
              <w:rPr>
                <w:rFonts w:ascii="仿宋_GB2312" w:eastAsia="仿宋_GB2312" w:hAnsi="黑体" w:cs="仿宋_GB2312"/>
                <w:sz w:val="32"/>
                <w:szCs w:val="32"/>
              </w:rPr>
            </w:rPrChange>
          </w:rPr>
          <w:t>14</w:t>
        </w:r>
      </w:ins>
      <w:r w:rsidR="00CD10F9">
        <w:rPr>
          <w:rFonts w:ascii="仿宋_GB2312" w:eastAsia="仿宋_GB2312" w:hAnsi="黑体" w:cs="仿宋_GB2312" w:hint="eastAsia"/>
          <w:sz w:val="32"/>
          <w:szCs w:val="32"/>
        </w:rPr>
        <w:t>个项目实行绩效目标管理，涉及一般公共预算</w:t>
      </w:r>
      <w:del w:id="24" w:author="HUAWEI" w:date="2025-02-18T17:50:00Z">
        <w:r w:rsidR="008F102B" w:rsidRPr="008F102B">
          <w:rPr>
            <w:rFonts w:ascii="仿宋_GB2312" w:eastAsia="仿宋_GB2312" w:hAnsi="黑体" w:cs="仿宋_GB2312"/>
            <w:sz w:val="32"/>
            <w:szCs w:val="32"/>
            <w:highlight w:val="red"/>
            <w:rPrChange w:id="25" w:author="HUAWEI" w:date="2025-02-18T17:50:00Z">
              <w:rPr>
                <w:rFonts w:ascii="仿宋_GB2312" w:eastAsia="仿宋_GB2312" w:hAnsi="黑体" w:cs="仿宋_GB2312"/>
                <w:sz w:val="32"/>
                <w:szCs w:val="32"/>
              </w:rPr>
            </w:rPrChange>
          </w:rPr>
          <w:delText>62.69</w:delText>
        </w:r>
      </w:del>
      <w:ins w:id="26" w:author="HUAWEI" w:date="2025-02-18T17:50:00Z">
        <w:r w:rsidR="00E87FF4">
          <w:rPr>
            <w:rFonts w:ascii="仿宋_GB2312" w:eastAsia="仿宋_GB2312" w:hAnsi="黑体" w:cs="仿宋_GB2312"/>
            <w:sz w:val="32"/>
            <w:szCs w:val="32"/>
            <w:highlight w:val="red"/>
          </w:rPr>
          <w:t>392</w:t>
        </w:r>
        <w:r w:rsidR="00E87FF4" w:rsidRPr="008F66E1">
          <w:rPr>
            <w:rFonts w:ascii="仿宋_GB2312" w:eastAsia="仿宋_GB2312" w:hAnsi="黑体" w:cs="仿宋_GB2312"/>
            <w:sz w:val="32"/>
            <w:szCs w:val="32"/>
            <w:highlight w:val="red"/>
            <w:rPrChange w:id="27" w:author="HUAWEI" w:date="2025-02-18T18:01:00Z">
              <w:rPr>
                <w:rFonts w:ascii="仿宋_GB2312" w:eastAsia="仿宋_GB2312" w:hAnsi="黑体" w:cs="仿宋_GB2312"/>
                <w:sz w:val="32"/>
                <w:szCs w:val="32"/>
                <w:highlight w:val="red"/>
              </w:rPr>
            </w:rPrChange>
          </w:rPr>
          <w:t>.8</w:t>
        </w:r>
      </w:ins>
      <w:ins w:id="28" w:author="HUAWEI" w:date="2025-02-18T18:01:00Z">
        <w:r w:rsidR="00E87FF4" w:rsidRPr="008F66E1">
          <w:rPr>
            <w:rFonts w:ascii="仿宋_GB2312" w:eastAsia="仿宋_GB2312" w:hAnsi="黑体" w:cs="仿宋_GB2312" w:hint="eastAsia"/>
            <w:sz w:val="32"/>
            <w:szCs w:val="32"/>
            <w:rPrChange w:id="29" w:author="HUAWEI" w:date="2025-02-18T18:01:00Z">
              <w:rPr>
                <w:rFonts w:ascii="仿宋_GB2312" w:eastAsia="仿宋_GB2312" w:hAnsi="黑体" w:cs="仿宋_GB2312" w:hint="eastAsia"/>
                <w:sz w:val="32"/>
                <w:szCs w:val="32"/>
              </w:rPr>
            </w:rPrChange>
          </w:rPr>
          <w:t>9</w:t>
        </w:r>
      </w:ins>
      <w:r w:rsidR="00CD10F9">
        <w:rPr>
          <w:rFonts w:ascii="仿宋_GB2312" w:eastAsia="仿宋_GB2312" w:hAnsi="黑体" w:hint="eastAsia"/>
          <w:sz w:val="32"/>
          <w:szCs w:val="32"/>
        </w:rPr>
        <w:t>万元。</w:t>
      </w:r>
    </w:p>
    <w:p w:rsidR="00D34269" w:rsidRDefault="00D34269">
      <w:pPr>
        <w:jc w:val="center"/>
        <w:rPr>
          <w:rFonts w:ascii="黑体" w:eastAsia="黑体" w:hAnsi="黑体"/>
          <w:sz w:val="32"/>
          <w:szCs w:val="32"/>
        </w:rPr>
      </w:pPr>
    </w:p>
    <w:p w:rsidR="00D34269" w:rsidRPr="00BB31B3" w:rsidRDefault="00D34269">
      <w:pPr>
        <w:jc w:val="left"/>
        <w:rPr>
          <w:rFonts w:ascii="仿宋_GB2312" w:eastAsia="仿宋_GB2312" w:hAnsi="宋体" w:cs="宋体"/>
          <w:color w:val="000000"/>
          <w:kern w:val="0"/>
          <w:sz w:val="32"/>
          <w:szCs w:val="30"/>
        </w:rPr>
      </w:pPr>
    </w:p>
    <w:p w:rsidR="00D34269" w:rsidRDefault="00CD10F9">
      <w:pPr>
        <w:jc w:val="center"/>
        <w:rPr>
          <w:rFonts w:ascii="黑体" w:eastAsia="黑体" w:hAnsi="黑体"/>
          <w:b/>
          <w:sz w:val="32"/>
          <w:szCs w:val="32"/>
        </w:rPr>
      </w:pPr>
      <w:r>
        <w:rPr>
          <w:rFonts w:ascii="黑体" w:eastAsia="黑体" w:hAnsi="黑体" w:hint="eastAsia"/>
          <w:b/>
          <w:sz w:val="32"/>
          <w:szCs w:val="32"/>
        </w:rPr>
        <w:t>第四部分  名词解释</w:t>
      </w:r>
    </w:p>
    <w:p w:rsidR="00D34269" w:rsidRDefault="00D34269">
      <w:pPr>
        <w:ind w:firstLineChars="200" w:firstLine="640"/>
        <w:jc w:val="left"/>
        <w:rPr>
          <w:rFonts w:ascii="仿宋_GB2312" w:eastAsia="仿宋_GB2312" w:cs="宋体"/>
          <w:bCs/>
          <w:color w:val="000000"/>
          <w:kern w:val="0"/>
          <w:sz w:val="32"/>
          <w:szCs w:val="32"/>
          <w:lang w:val="zh-CN"/>
        </w:rPr>
      </w:pP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w:t>
      </w:r>
      <w:r>
        <w:rPr>
          <w:rFonts w:ascii="仿宋_GB2312" w:eastAsia="仿宋_GB2312" w:hAnsi="宋体" w:cs="宋体" w:hint="eastAsia"/>
          <w:color w:val="000000"/>
          <w:kern w:val="0"/>
          <w:sz w:val="32"/>
          <w:szCs w:val="30"/>
        </w:rPr>
        <w:lastRenderedPageBreak/>
        <w:t xml:space="preserve">运转、完成日常工作任务而发生的人员支出和公用支出。   </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w:t>
      </w:r>
      <w:r>
        <w:rPr>
          <w:rFonts w:ascii="仿宋_GB2312" w:eastAsia="仿宋_GB2312" w:hAnsi="宋体" w:cs="宋体" w:hint="eastAsia"/>
          <w:color w:val="000000"/>
          <w:kern w:val="0"/>
          <w:sz w:val="32"/>
          <w:szCs w:val="30"/>
        </w:rPr>
        <w:lastRenderedPageBreak/>
        <w:t>料费、维修费、过路过桥费、保险费、安全奖励费用等支出；公务接待费指单位按规定开支的各类公务接待（含外宾接待）费用等支出。</w:t>
      </w:r>
    </w:p>
    <w:p w:rsidR="00D34269" w:rsidRDefault="00CD10F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D34269" w:rsidRDefault="00D34269">
      <w:pPr>
        <w:ind w:firstLineChars="200" w:firstLine="640"/>
        <w:jc w:val="left"/>
        <w:rPr>
          <w:rFonts w:ascii="仿宋_GB2312" w:eastAsia="仿宋_GB2312" w:hAnsi="宋体" w:cs="宋体"/>
          <w:color w:val="000000"/>
          <w:kern w:val="0"/>
          <w:sz w:val="32"/>
          <w:szCs w:val="30"/>
        </w:rPr>
      </w:pPr>
    </w:p>
    <w:p w:rsidR="00D34269" w:rsidRDefault="00D34269">
      <w:pPr>
        <w:ind w:firstLineChars="200" w:firstLine="640"/>
        <w:rPr>
          <w:rFonts w:ascii="仿宋_GB2312" w:eastAsia="仿宋_GB2312" w:hAnsi="黑体" w:cs="仿宋_GB2312"/>
          <w:sz w:val="32"/>
          <w:szCs w:val="32"/>
        </w:rPr>
      </w:pPr>
    </w:p>
    <w:p w:rsidR="00D34269" w:rsidRDefault="00D34269">
      <w:pPr>
        <w:ind w:firstLineChars="200" w:firstLine="640"/>
        <w:jc w:val="left"/>
        <w:rPr>
          <w:rFonts w:ascii="仿宋_GB2312" w:eastAsia="仿宋_GB2312" w:hAnsi="黑体" w:cs="仿宋_GB2312"/>
          <w:sz w:val="32"/>
          <w:szCs w:val="32"/>
        </w:rPr>
      </w:pPr>
    </w:p>
    <w:sectPr w:rsidR="00D34269" w:rsidSect="00D3426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B4" w:rsidRDefault="008247B4" w:rsidP="008573D5">
      <w:r>
        <w:separator/>
      </w:r>
    </w:p>
  </w:endnote>
  <w:endnote w:type="continuationSeparator" w:id="1">
    <w:p w:rsidR="008247B4" w:rsidRDefault="008247B4" w:rsidP="008573D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B4" w:rsidRDefault="008247B4" w:rsidP="008573D5">
      <w:r>
        <w:separator/>
      </w:r>
    </w:p>
  </w:footnote>
  <w:footnote w:type="continuationSeparator" w:id="1">
    <w:p w:rsidR="008247B4" w:rsidRDefault="008247B4" w:rsidP="00857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revisionView w:markup="0"/>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4269"/>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02B39"/>
    <w:rsid w:val="000041F1"/>
    <w:rsid w:val="00071166"/>
    <w:rsid w:val="00096EF7"/>
    <w:rsid w:val="001035CB"/>
    <w:rsid w:val="00122AAD"/>
    <w:rsid w:val="00165BFA"/>
    <w:rsid w:val="00181143"/>
    <w:rsid w:val="001856E0"/>
    <w:rsid w:val="001C6A59"/>
    <w:rsid w:val="00212A92"/>
    <w:rsid w:val="00233387"/>
    <w:rsid w:val="00292EBF"/>
    <w:rsid w:val="00300A9B"/>
    <w:rsid w:val="003032FA"/>
    <w:rsid w:val="00314E14"/>
    <w:rsid w:val="00314F79"/>
    <w:rsid w:val="00367345"/>
    <w:rsid w:val="003977FC"/>
    <w:rsid w:val="003A2F92"/>
    <w:rsid w:val="003A4FD7"/>
    <w:rsid w:val="003A5F0E"/>
    <w:rsid w:val="004341BD"/>
    <w:rsid w:val="004356F1"/>
    <w:rsid w:val="004647AD"/>
    <w:rsid w:val="004F26B2"/>
    <w:rsid w:val="00525009"/>
    <w:rsid w:val="00532BA9"/>
    <w:rsid w:val="00543BDE"/>
    <w:rsid w:val="00580275"/>
    <w:rsid w:val="005C21E1"/>
    <w:rsid w:val="00630428"/>
    <w:rsid w:val="006379A6"/>
    <w:rsid w:val="006852C5"/>
    <w:rsid w:val="006A6634"/>
    <w:rsid w:val="006B42D0"/>
    <w:rsid w:val="006D148D"/>
    <w:rsid w:val="00716352"/>
    <w:rsid w:val="007B4A0C"/>
    <w:rsid w:val="007C0F21"/>
    <w:rsid w:val="008247B4"/>
    <w:rsid w:val="00837456"/>
    <w:rsid w:val="00845513"/>
    <w:rsid w:val="008573D5"/>
    <w:rsid w:val="008663BA"/>
    <w:rsid w:val="008A1E37"/>
    <w:rsid w:val="008F102B"/>
    <w:rsid w:val="008F3945"/>
    <w:rsid w:val="008F66E1"/>
    <w:rsid w:val="009040F4"/>
    <w:rsid w:val="00974F18"/>
    <w:rsid w:val="0098449E"/>
    <w:rsid w:val="00A83113"/>
    <w:rsid w:val="00A924E6"/>
    <w:rsid w:val="00AC645E"/>
    <w:rsid w:val="00AD3FBA"/>
    <w:rsid w:val="00AF5E25"/>
    <w:rsid w:val="00BB31B3"/>
    <w:rsid w:val="00BF2FDF"/>
    <w:rsid w:val="00C40C75"/>
    <w:rsid w:val="00C528AE"/>
    <w:rsid w:val="00CC393B"/>
    <w:rsid w:val="00CD10F9"/>
    <w:rsid w:val="00D27A90"/>
    <w:rsid w:val="00D34269"/>
    <w:rsid w:val="00D433CC"/>
    <w:rsid w:val="00D57B7C"/>
    <w:rsid w:val="00D72C3B"/>
    <w:rsid w:val="00E00BE4"/>
    <w:rsid w:val="00E4365F"/>
    <w:rsid w:val="00E54DAA"/>
    <w:rsid w:val="00E57BFB"/>
    <w:rsid w:val="00E87FF4"/>
    <w:rsid w:val="00EA3E94"/>
    <w:rsid w:val="00F434C6"/>
    <w:rsid w:val="00F56C47"/>
    <w:rsid w:val="00F813F6"/>
    <w:rsid w:val="00F82636"/>
    <w:rsid w:val="00FA3D92"/>
    <w:rsid w:val="00FF7909"/>
    <w:rsid w:val="0E931C24"/>
    <w:rsid w:val="12EE7B04"/>
    <w:rsid w:val="135E592D"/>
    <w:rsid w:val="153C6BA1"/>
    <w:rsid w:val="19D5DA33"/>
    <w:rsid w:val="1D5F41D5"/>
    <w:rsid w:val="1FBF8E30"/>
    <w:rsid w:val="21BE2CD9"/>
    <w:rsid w:val="22436337"/>
    <w:rsid w:val="2BDF0DC0"/>
    <w:rsid w:val="2FF7110D"/>
    <w:rsid w:val="2FFFCED3"/>
    <w:rsid w:val="3DD33125"/>
    <w:rsid w:val="3F7FB4B5"/>
    <w:rsid w:val="3FAD4D11"/>
    <w:rsid w:val="420109D2"/>
    <w:rsid w:val="42DB2D71"/>
    <w:rsid w:val="4824065F"/>
    <w:rsid w:val="4FB80849"/>
    <w:rsid w:val="555872BB"/>
    <w:rsid w:val="5DB7E539"/>
    <w:rsid w:val="5FE514F1"/>
    <w:rsid w:val="604068AC"/>
    <w:rsid w:val="66DACB0B"/>
    <w:rsid w:val="697BF56A"/>
    <w:rsid w:val="6B6CE30F"/>
    <w:rsid w:val="6C7F1319"/>
    <w:rsid w:val="6DDF74AC"/>
    <w:rsid w:val="6FAF0D8D"/>
    <w:rsid w:val="6FCFCADC"/>
    <w:rsid w:val="6FFA4FE6"/>
    <w:rsid w:val="75FB0B04"/>
    <w:rsid w:val="762A25A7"/>
    <w:rsid w:val="79F7B683"/>
    <w:rsid w:val="7A6A02D0"/>
    <w:rsid w:val="7D73BCCE"/>
    <w:rsid w:val="7DE79FA0"/>
    <w:rsid w:val="7DEBCAFF"/>
    <w:rsid w:val="7EDD8B29"/>
    <w:rsid w:val="7FA514C2"/>
    <w:rsid w:val="7FF73252"/>
    <w:rsid w:val="7FFDF15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6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3426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3426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D34269"/>
    <w:pPr>
      <w:ind w:firstLineChars="200" w:firstLine="420"/>
    </w:pPr>
  </w:style>
  <w:style w:type="paragraph" w:customStyle="1" w:styleId="1CharCharChar">
    <w:name w:val="正文1 Char Char Char"/>
    <w:basedOn w:val="a"/>
    <w:qFormat/>
    <w:rsid w:val="00D34269"/>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D34269"/>
    <w:rPr>
      <w:sz w:val="18"/>
      <w:szCs w:val="18"/>
    </w:rPr>
  </w:style>
  <w:style w:type="character" w:customStyle="1" w:styleId="Char">
    <w:name w:val="页脚 Char"/>
    <w:basedOn w:val="a0"/>
    <w:link w:val="a3"/>
    <w:uiPriority w:val="99"/>
    <w:semiHidden/>
    <w:qFormat/>
    <w:rsid w:val="00D34269"/>
    <w:rPr>
      <w:sz w:val="18"/>
      <w:szCs w:val="18"/>
    </w:rPr>
  </w:style>
  <w:style w:type="paragraph" w:styleId="a5">
    <w:name w:val="Balloon Text"/>
    <w:basedOn w:val="a"/>
    <w:link w:val="Char1"/>
    <w:semiHidden/>
    <w:unhideWhenUsed/>
    <w:rsid w:val="00E57BFB"/>
    <w:rPr>
      <w:sz w:val="18"/>
      <w:szCs w:val="18"/>
    </w:rPr>
  </w:style>
  <w:style w:type="character" w:customStyle="1" w:styleId="Char1">
    <w:name w:val="批注框文本 Char"/>
    <w:basedOn w:val="a0"/>
    <w:link w:val="a5"/>
    <w:semiHidden/>
    <w:rsid w:val="00E57BFB"/>
    <w:rPr>
      <w:rFonts w:ascii="Calibri" w:hAnsi="Calibri" w:cs="黑体"/>
      <w:kern w:val="2"/>
      <w:sz w:val="18"/>
      <w:szCs w:val="18"/>
    </w:rPr>
  </w:style>
  <w:style w:type="paragraph" w:styleId="a6">
    <w:name w:val="List Paragraph"/>
    <w:basedOn w:val="a"/>
    <w:uiPriority w:val="99"/>
    <w:unhideWhenUsed/>
    <w:rsid w:val="00212A9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HUAWEI</cp:lastModifiedBy>
  <cp:revision>87</cp:revision>
  <dcterms:created xsi:type="dcterms:W3CDTF">2017-02-03T23:31:00Z</dcterms:created>
  <dcterms:modified xsi:type="dcterms:W3CDTF">2025-02-18T10:01:00Z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