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3C0" w:rsidRDefault="00A753C0">
      <w:pPr>
        <w:rPr>
          <w:sz w:val="84"/>
          <w:szCs w:val="84"/>
          <w:u w:val="single"/>
        </w:rPr>
      </w:pPr>
    </w:p>
    <w:p w:rsidR="00A753C0" w:rsidRDefault="00A753C0">
      <w:pPr>
        <w:rPr>
          <w:sz w:val="84"/>
          <w:szCs w:val="84"/>
          <w:u w:val="single"/>
        </w:rPr>
      </w:pPr>
    </w:p>
    <w:p w:rsidR="00A753C0" w:rsidRDefault="00A753C0">
      <w:pPr>
        <w:rPr>
          <w:sz w:val="84"/>
          <w:szCs w:val="84"/>
          <w:u w:val="single"/>
        </w:rPr>
      </w:pPr>
    </w:p>
    <w:p w:rsidR="00A753C0" w:rsidRDefault="00A753C0">
      <w:pPr>
        <w:rPr>
          <w:sz w:val="84"/>
          <w:szCs w:val="84"/>
          <w:u w:val="single"/>
        </w:rPr>
      </w:pPr>
    </w:p>
    <w:p w:rsidR="00A753C0" w:rsidRDefault="008C71B0">
      <w:pPr>
        <w:jc w:val="center"/>
        <w:rPr>
          <w:sz w:val="52"/>
          <w:szCs w:val="52"/>
        </w:rPr>
      </w:pPr>
      <w:r>
        <w:rPr>
          <w:rFonts w:hint="eastAsia"/>
          <w:sz w:val="52"/>
          <w:szCs w:val="52"/>
        </w:rPr>
        <w:t>2025</w:t>
      </w:r>
      <w:r>
        <w:rPr>
          <w:rFonts w:hint="eastAsia"/>
          <w:sz w:val="52"/>
          <w:szCs w:val="52"/>
        </w:rPr>
        <w:t>年</w:t>
      </w:r>
      <w:r>
        <w:rPr>
          <w:rFonts w:hint="eastAsia"/>
          <w:sz w:val="52"/>
          <w:szCs w:val="52"/>
        </w:rPr>
        <w:t>上海交通大学医学院附属上海儿童医学中心海南医院</w:t>
      </w:r>
      <w:del w:id="0" w:author="HUAWEI" w:date="2025-02-18T17:42:00Z">
        <w:r w:rsidDel="00D212FA">
          <w:rPr>
            <w:rFonts w:hint="eastAsia"/>
            <w:sz w:val="52"/>
            <w:szCs w:val="52"/>
          </w:rPr>
          <w:delText>单位</w:delText>
        </w:r>
      </w:del>
      <w:r>
        <w:rPr>
          <w:rFonts w:hint="eastAsia"/>
          <w:sz w:val="52"/>
          <w:szCs w:val="52"/>
        </w:rPr>
        <w:t>预算</w:t>
      </w:r>
    </w:p>
    <w:p w:rsidR="00A753C0" w:rsidRDefault="00A753C0">
      <w:pPr>
        <w:ind w:firstLine="1680"/>
        <w:jc w:val="center"/>
        <w:rPr>
          <w:sz w:val="84"/>
          <w:szCs w:val="84"/>
        </w:rPr>
      </w:pPr>
    </w:p>
    <w:p w:rsidR="00A753C0" w:rsidRDefault="00A753C0">
      <w:pPr>
        <w:ind w:firstLine="1680"/>
        <w:jc w:val="center"/>
        <w:rPr>
          <w:sz w:val="84"/>
          <w:szCs w:val="84"/>
        </w:rPr>
      </w:pPr>
    </w:p>
    <w:p w:rsidR="00A753C0" w:rsidRDefault="00A753C0">
      <w:pPr>
        <w:ind w:firstLine="1680"/>
        <w:jc w:val="center"/>
        <w:rPr>
          <w:sz w:val="84"/>
          <w:szCs w:val="84"/>
        </w:rPr>
      </w:pPr>
    </w:p>
    <w:p w:rsidR="00A753C0" w:rsidRDefault="00A753C0">
      <w:pPr>
        <w:ind w:firstLine="1680"/>
        <w:jc w:val="center"/>
        <w:rPr>
          <w:sz w:val="84"/>
          <w:szCs w:val="84"/>
        </w:rPr>
      </w:pPr>
    </w:p>
    <w:p w:rsidR="00A753C0" w:rsidRDefault="00A753C0">
      <w:pPr>
        <w:ind w:firstLine="1680"/>
        <w:jc w:val="center"/>
        <w:rPr>
          <w:sz w:val="84"/>
          <w:szCs w:val="84"/>
        </w:rPr>
      </w:pPr>
    </w:p>
    <w:p w:rsidR="00A753C0" w:rsidRDefault="00A753C0">
      <w:pPr>
        <w:rPr>
          <w:sz w:val="22"/>
        </w:rPr>
      </w:pPr>
    </w:p>
    <w:p w:rsidR="00A753C0" w:rsidRDefault="008C71B0">
      <w:pPr>
        <w:jc w:val="center"/>
        <w:rPr>
          <w:rFonts w:ascii="黑体" w:eastAsia="黑体" w:hAnsi="黑体"/>
          <w:sz w:val="52"/>
          <w:szCs w:val="52"/>
        </w:rPr>
      </w:pPr>
      <w:r>
        <w:rPr>
          <w:rFonts w:ascii="黑体" w:eastAsia="黑体" w:hAnsi="黑体" w:hint="eastAsia"/>
          <w:sz w:val="52"/>
          <w:szCs w:val="52"/>
        </w:rPr>
        <w:lastRenderedPageBreak/>
        <w:t>目录</w:t>
      </w:r>
    </w:p>
    <w:p w:rsidR="00A753C0" w:rsidRDefault="008C71B0">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上海交通大学医学院附属上海儿童医学中心海南医院</w:t>
      </w:r>
      <w:del w:id="1" w:author="HUAWEI" w:date="2025-02-18T17:43:00Z">
        <w:r w:rsidDel="00D212FA">
          <w:rPr>
            <w:rFonts w:ascii="黑体" w:eastAsia="黑体" w:hAnsi="黑体" w:hint="eastAsia"/>
            <w:sz w:val="32"/>
            <w:szCs w:val="32"/>
          </w:rPr>
          <w:delText>单位</w:delText>
        </w:r>
      </w:del>
      <w:r>
        <w:rPr>
          <w:rFonts w:ascii="黑体" w:eastAsia="黑体" w:hAnsi="黑体" w:hint="eastAsia"/>
          <w:sz w:val="32"/>
          <w:szCs w:val="32"/>
        </w:rPr>
        <w:t>概况</w:t>
      </w:r>
    </w:p>
    <w:p w:rsidR="00A753C0" w:rsidRDefault="008C71B0">
      <w:pPr>
        <w:pStyle w:val="1"/>
        <w:numPr>
          <w:ilvl w:val="0"/>
          <w:numId w:val="2"/>
        </w:numPr>
        <w:ind w:firstLineChars="0"/>
        <w:jc w:val="left"/>
        <w:outlineLvl w:val="0"/>
        <w:rPr>
          <w:rFonts w:ascii="黑体" w:eastAsia="黑体" w:hAnsi="黑体"/>
          <w:sz w:val="32"/>
          <w:szCs w:val="32"/>
        </w:rPr>
      </w:pPr>
      <w:r>
        <w:rPr>
          <w:rFonts w:ascii="黑体" w:eastAsia="黑体" w:hAnsi="黑体" w:hint="eastAsia"/>
          <w:sz w:val="32"/>
          <w:szCs w:val="32"/>
        </w:rPr>
        <w:t>主要职能</w:t>
      </w:r>
    </w:p>
    <w:p w:rsidR="00A753C0" w:rsidRDefault="008C71B0">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r>
        <w:rPr>
          <w:rFonts w:ascii="黑体" w:eastAsia="黑体" w:hAnsi="黑体" w:hint="eastAsia"/>
          <w:sz w:val="32"/>
          <w:szCs w:val="32"/>
        </w:rPr>
        <w:t>（单位也需要公开内部构成）</w:t>
      </w:r>
    </w:p>
    <w:p w:rsidR="00A753C0" w:rsidRDefault="008C71B0">
      <w:pPr>
        <w:pStyle w:val="1"/>
        <w:numPr>
          <w:ilvl w:val="0"/>
          <w:numId w:val="1"/>
        </w:numPr>
        <w:ind w:firstLineChars="0"/>
        <w:rPr>
          <w:rFonts w:ascii="黑体" w:eastAsia="黑体" w:hAnsi="黑体"/>
          <w:sz w:val="32"/>
          <w:szCs w:val="32"/>
        </w:rPr>
      </w:pPr>
      <w:r>
        <w:rPr>
          <w:rFonts w:ascii="黑体" w:eastAsia="黑体" w:hAnsi="黑体" w:hint="eastAsia"/>
          <w:sz w:val="32"/>
          <w:szCs w:val="32"/>
        </w:rPr>
        <w:t>上海交通大学医学院附属上海儿童医学中心海南医院</w:t>
      </w:r>
      <w:r w:rsidRPr="00B565C4">
        <w:rPr>
          <w:rFonts w:ascii="黑体" w:eastAsia="黑体" w:hAnsi="黑体" w:hint="eastAsia"/>
          <w:sz w:val="32"/>
          <w:szCs w:val="32"/>
        </w:rPr>
        <w:t>2025</w:t>
      </w:r>
      <w:r>
        <w:rPr>
          <w:rFonts w:ascii="黑体" w:eastAsia="黑体" w:hAnsi="黑体" w:hint="eastAsia"/>
          <w:sz w:val="32"/>
          <w:szCs w:val="32"/>
        </w:rPr>
        <w:t>年</w:t>
      </w:r>
      <w:del w:id="2" w:author="HUAWEI" w:date="2025-02-18T17:43:00Z">
        <w:r w:rsidDel="00D212FA">
          <w:rPr>
            <w:rFonts w:ascii="黑体" w:eastAsia="黑体" w:hAnsi="黑体" w:hint="eastAsia"/>
            <w:sz w:val="32"/>
            <w:szCs w:val="32"/>
          </w:rPr>
          <w:delText>单位</w:delText>
        </w:r>
      </w:del>
      <w:r>
        <w:rPr>
          <w:rFonts w:ascii="黑体" w:eastAsia="黑体" w:hAnsi="黑体" w:hint="eastAsia"/>
          <w:sz w:val="32"/>
          <w:szCs w:val="32"/>
        </w:rPr>
        <w:t>预算表</w:t>
      </w:r>
    </w:p>
    <w:p w:rsidR="00A753C0" w:rsidRDefault="008C71B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A753C0" w:rsidRDefault="008C71B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A753C0" w:rsidRDefault="008C71B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A753C0" w:rsidRDefault="008C71B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A753C0" w:rsidRDefault="008C71B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A753C0" w:rsidRDefault="008C71B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A753C0" w:rsidRDefault="008C71B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国有资本经营预算支出表</w:t>
      </w:r>
    </w:p>
    <w:p w:rsidR="00A753C0" w:rsidRDefault="008C71B0">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收支总表</w:t>
      </w:r>
    </w:p>
    <w:p w:rsidR="00A753C0" w:rsidRDefault="008C71B0">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收入总表</w:t>
      </w:r>
    </w:p>
    <w:p w:rsidR="00A753C0" w:rsidRDefault="008C71B0">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支出总表</w:t>
      </w:r>
    </w:p>
    <w:p w:rsidR="00A753C0" w:rsidRDefault="008C71B0">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A753C0" w:rsidRDefault="008C71B0">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上海交通大学医学院附属上海儿童医学中心海南医院</w:t>
      </w:r>
      <w:r w:rsidRPr="00B565C4">
        <w:rPr>
          <w:rFonts w:ascii="黑体" w:eastAsia="黑体" w:hAnsi="黑体" w:hint="eastAsia"/>
          <w:sz w:val="32"/>
          <w:szCs w:val="32"/>
          <w:rPrChange w:id="3" w:author="HUAWEI" w:date="2025-02-18T17:18:00Z">
            <w:rPr>
              <w:rFonts w:ascii="仿宋_GB2312" w:eastAsia="仿宋_GB2312" w:hAnsi="黑体" w:cs="仿宋_GB2312" w:hint="eastAsia"/>
              <w:sz w:val="32"/>
              <w:szCs w:val="32"/>
            </w:rPr>
          </w:rPrChange>
        </w:rPr>
        <w:t>2025</w:t>
      </w:r>
      <w:r>
        <w:rPr>
          <w:rFonts w:ascii="黑体" w:eastAsia="黑体" w:hAnsi="黑体" w:hint="eastAsia"/>
          <w:sz w:val="32"/>
          <w:szCs w:val="32"/>
        </w:rPr>
        <w:t>年</w:t>
      </w:r>
      <w:del w:id="4" w:author="HUAWEI" w:date="2025-02-18T17:42:00Z">
        <w:r w:rsidDel="00D212FA">
          <w:rPr>
            <w:rFonts w:ascii="黑体" w:eastAsia="黑体" w:hAnsi="黑体" w:hint="eastAsia"/>
            <w:sz w:val="32"/>
            <w:szCs w:val="32"/>
          </w:rPr>
          <w:delText>单位</w:delText>
        </w:r>
      </w:del>
      <w:r>
        <w:rPr>
          <w:rFonts w:ascii="黑体" w:eastAsia="黑体" w:hAnsi="黑体" w:hint="eastAsia"/>
          <w:sz w:val="32"/>
          <w:szCs w:val="32"/>
        </w:rPr>
        <w:t>预算情况说明</w:t>
      </w:r>
    </w:p>
    <w:p w:rsidR="00A753C0" w:rsidRDefault="008C71B0">
      <w:pPr>
        <w:pStyle w:val="1"/>
        <w:numPr>
          <w:ilvl w:val="0"/>
          <w:numId w:val="1"/>
        </w:numPr>
        <w:ind w:firstLineChars="0"/>
        <w:jc w:val="left"/>
        <w:outlineLvl w:val="0"/>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名词解释</w:t>
      </w:r>
    </w:p>
    <w:p w:rsidR="00A753C0" w:rsidRDefault="00A753C0">
      <w:pPr>
        <w:jc w:val="left"/>
        <w:rPr>
          <w:rFonts w:ascii="黑体" w:eastAsia="黑体" w:hAnsi="黑体"/>
          <w:sz w:val="2"/>
          <w:szCs w:val="2"/>
        </w:rPr>
      </w:pPr>
    </w:p>
    <w:p w:rsidR="00A753C0" w:rsidRDefault="00A753C0">
      <w:pPr>
        <w:jc w:val="left"/>
        <w:rPr>
          <w:rFonts w:ascii="黑体" w:eastAsia="黑体" w:hAnsi="黑体"/>
          <w:sz w:val="2"/>
          <w:szCs w:val="2"/>
        </w:rPr>
      </w:pPr>
    </w:p>
    <w:p w:rsidR="00A753C0" w:rsidRDefault="00A753C0">
      <w:pPr>
        <w:jc w:val="left"/>
        <w:rPr>
          <w:rFonts w:ascii="黑体" w:eastAsia="黑体" w:hAnsi="黑体"/>
          <w:sz w:val="2"/>
          <w:szCs w:val="2"/>
        </w:rPr>
      </w:pPr>
    </w:p>
    <w:p w:rsidR="00A753C0" w:rsidRDefault="008C71B0">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t>上海交通大学医学院附属上海儿童医学中心海南医院</w:t>
      </w:r>
      <w:r>
        <w:rPr>
          <w:rFonts w:ascii="黑体" w:eastAsia="黑体" w:hAnsi="黑体" w:hint="eastAsia"/>
          <w:sz w:val="32"/>
          <w:szCs w:val="32"/>
        </w:rPr>
        <w:t>概况</w:t>
      </w:r>
    </w:p>
    <w:p w:rsidR="00A753C0" w:rsidRDefault="00A753C0">
      <w:pPr>
        <w:jc w:val="left"/>
        <w:rPr>
          <w:rFonts w:ascii="仿宋_GB2312" w:eastAsia="仿宋_GB2312" w:hAnsi="仿宋_GB2312" w:cs="仿宋_GB2312"/>
          <w:sz w:val="32"/>
          <w:szCs w:val="32"/>
        </w:rPr>
      </w:pPr>
    </w:p>
    <w:p w:rsidR="00A753C0" w:rsidRDefault="008C71B0">
      <w:pPr>
        <w:pStyle w:val="1"/>
        <w:numPr>
          <w:ilvl w:val="0"/>
          <w:numId w:val="5"/>
        </w:numPr>
        <w:ind w:firstLineChars="0"/>
        <w:jc w:val="left"/>
        <w:outlineLvl w:val="1"/>
        <w:rPr>
          <w:rFonts w:ascii="黑体" w:eastAsia="黑体" w:hAnsi="黑体" w:cs="仿宋_GB2312"/>
          <w:sz w:val="32"/>
          <w:szCs w:val="32"/>
        </w:rPr>
      </w:pPr>
      <w:r>
        <w:rPr>
          <w:rFonts w:ascii="黑体" w:eastAsia="黑体" w:hAnsi="黑体" w:cs="仿宋_GB2312" w:hint="eastAsia"/>
          <w:sz w:val="32"/>
          <w:szCs w:val="32"/>
        </w:rPr>
        <w:t>主要职能</w:t>
      </w:r>
    </w:p>
    <w:p w:rsidR="00A753C0" w:rsidRDefault="008C71B0">
      <w:pPr>
        <w:ind w:firstLineChars="200"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三亚市妇幼保健院始建于</w:t>
      </w:r>
      <w:r>
        <w:rPr>
          <w:rFonts w:ascii="仿宋_GB2312" w:eastAsia="仿宋_GB2312" w:hAnsi="黑体" w:cs="仿宋_GB2312" w:hint="eastAsia"/>
          <w:sz w:val="32"/>
          <w:szCs w:val="32"/>
        </w:rPr>
        <w:t>1952</w:t>
      </w:r>
      <w:r>
        <w:rPr>
          <w:rFonts w:ascii="仿宋_GB2312" w:eastAsia="仿宋_GB2312" w:hAnsi="黑体" w:cs="仿宋_GB2312" w:hint="eastAsia"/>
          <w:sz w:val="32"/>
          <w:szCs w:val="32"/>
        </w:rPr>
        <w:t>年，是琼南地区唯一一所三级甲等公立妇幼专科医院，由上海交通大学医学院附属上海儿童医学中心全面托管，医院是国家儿童区域医疗中心建设单位并于</w:t>
      </w:r>
      <w:r>
        <w:rPr>
          <w:rFonts w:ascii="仿宋_GB2312" w:eastAsia="仿宋_GB2312" w:hAnsi="黑体" w:cs="仿宋_GB2312" w:hint="eastAsia"/>
          <w:sz w:val="32"/>
          <w:szCs w:val="32"/>
        </w:rPr>
        <w:t>2023</w:t>
      </w:r>
      <w:r>
        <w:rPr>
          <w:rFonts w:ascii="仿宋_GB2312" w:eastAsia="仿宋_GB2312" w:hAnsi="黑体" w:cs="仿宋_GB2312" w:hint="eastAsia"/>
          <w:sz w:val="32"/>
          <w:szCs w:val="32"/>
        </w:rPr>
        <w:t>年</w:t>
      </w:r>
      <w:r>
        <w:rPr>
          <w:rFonts w:ascii="仿宋_GB2312" w:eastAsia="仿宋_GB2312" w:hAnsi="黑体" w:cs="仿宋_GB2312" w:hint="eastAsia"/>
          <w:sz w:val="32"/>
          <w:szCs w:val="32"/>
        </w:rPr>
        <w:t>6</w:t>
      </w:r>
      <w:r>
        <w:rPr>
          <w:rFonts w:ascii="仿宋_GB2312" w:eastAsia="仿宋_GB2312" w:hAnsi="黑体" w:cs="仿宋_GB2312" w:hint="eastAsia"/>
          <w:sz w:val="32"/>
          <w:szCs w:val="32"/>
        </w:rPr>
        <w:t>月更名为：上海交通大学医学院附属上海儿童医学中心海南医院，加挂三亚市妇幼保健院，三亚市妇女儿童医院牌子。</w:t>
      </w:r>
    </w:p>
    <w:p w:rsidR="00A753C0" w:rsidRDefault="008C71B0">
      <w:pPr>
        <w:ind w:firstLineChars="200"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医院为海南医学院附属医院，是上海市第一妇婴保健院三亚妇产中心，是三亚市公立医院人员编制总量试点改革单位，编制总数</w:t>
      </w:r>
      <w:r>
        <w:rPr>
          <w:rFonts w:ascii="仿宋_GB2312" w:eastAsia="仿宋_GB2312" w:hAnsi="黑体" w:cs="仿宋_GB2312" w:hint="eastAsia"/>
          <w:sz w:val="32"/>
          <w:szCs w:val="32"/>
        </w:rPr>
        <w:t>866</w:t>
      </w:r>
      <w:r>
        <w:rPr>
          <w:rFonts w:ascii="仿宋_GB2312" w:eastAsia="仿宋_GB2312" w:hAnsi="黑体" w:cs="仿宋_GB2312" w:hint="eastAsia"/>
          <w:sz w:val="32"/>
          <w:szCs w:val="32"/>
        </w:rPr>
        <w:t>人。目前开放床位</w:t>
      </w:r>
      <w:r>
        <w:rPr>
          <w:rFonts w:ascii="仿宋_GB2312" w:eastAsia="仿宋_GB2312" w:hAnsi="黑体" w:cs="仿宋_GB2312" w:hint="eastAsia"/>
          <w:sz w:val="32"/>
          <w:szCs w:val="32"/>
        </w:rPr>
        <w:t>500</w:t>
      </w:r>
      <w:r>
        <w:rPr>
          <w:rFonts w:ascii="仿宋_GB2312" w:eastAsia="仿宋_GB2312" w:hAnsi="黑体" w:cs="仿宋_GB2312" w:hint="eastAsia"/>
          <w:sz w:val="32"/>
          <w:szCs w:val="32"/>
        </w:rPr>
        <w:t>张，医疗建筑面积约</w:t>
      </w:r>
      <w:r>
        <w:rPr>
          <w:rFonts w:ascii="仿宋_GB2312" w:eastAsia="仿宋_GB2312" w:hAnsi="黑体" w:cs="仿宋_GB2312" w:hint="eastAsia"/>
          <w:sz w:val="32"/>
          <w:szCs w:val="32"/>
        </w:rPr>
        <w:t>10</w:t>
      </w:r>
      <w:r>
        <w:rPr>
          <w:rFonts w:ascii="仿宋_GB2312" w:eastAsia="仿宋_GB2312" w:hAnsi="黑体" w:cs="仿宋_GB2312" w:hint="eastAsia"/>
          <w:sz w:val="32"/>
          <w:szCs w:val="32"/>
        </w:rPr>
        <w:t>万平方米，妇儿相关临床专科</w:t>
      </w:r>
      <w:r>
        <w:rPr>
          <w:rFonts w:ascii="仿宋_GB2312" w:eastAsia="仿宋_GB2312" w:hAnsi="黑体" w:cs="仿宋_GB2312" w:hint="eastAsia"/>
          <w:sz w:val="32"/>
          <w:szCs w:val="32"/>
        </w:rPr>
        <w:t>27</w:t>
      </w:r>
      <w:r>
        <w:rPr>
          <w:rFonts w:ascii="仿宋_GB2312" w:eastAsia="仿宋_GB2312" w:hAnsi="黑体" w:cs="仿宋_GB2312" w:hint="eastAsia"/>
          <w:sz w:val="32"/>
          <w:szCs w:val="32"/>
        </w:rPr>
        <w:t>个，</w:t>
      </w:r>
      <w:r>
        <w:rPr>
          <w:rFonts w:ascii="仿宋_GB2312" w:eastAsia="仿宋_GB2312" w:hAnsi="黑体" w:cs="仿宋_GB2312" w:hint="eastAsia"/>
          <w:sz w:val="32"/>
          <w:szCs w:val="32"/>
        </w:rPr>
        <w:t>2022</w:t>
      </w:r>
      <w:r>
        <w:rPr>
          <w:rFonts w:ascii="仿宋_GB2312" w:eastAsia="仿宋_GB2312" w:hAnsi="黑体" w:cs="仿宋_GB2312" w:hint="eastAsia"/>
          <w:sz w:val="32"/>
          <w:szCs w:val="32"/>
        </w:rPr>
        <w:t>年门诊量</w:t>
      </w:r>
      <w:r>
        <w:rPr>
          <w:rFonts w:ascii="仿宋_GB2312" w:eastAsia="仿宋_GB2312" w:hAnsi="黑体" w:cs="仿宋_GB2312" w:hint="eastAsia"/>
          <w:sz w:val="32"/>
          <w:szCs w:val="32"/>
        </w:rPr>
        <w:t>109.43</w:t>
      </w:r>
      <w:r>
        <w:rPr>
          <w:rFonts w:ascii="仿宋_GB2312" w:eastAsia="仿宋_GB2312" w:hAnsi="黑体" w:cs="仿宋_GB2312" w:hint="eastAsia"/>
          <w:sz w:val="32"/>
          <w:szCs w:val="32"/>
        </w:rPr>
        <w:t>万人次，住院量</w:t>
      </w:r>
      <w:r>
        <w:rPr>
          <w:rFonts w:ascii="仿宋_GB2312" w:eastAsia="仿宋_GB2312" w:hAnsi="黑体" w:cs="仿宋_GB2312" w:hint="eastAsia"/>
          <w:sz w:val="32"/>
          <w:szCs w:val="32"/>
        </w:rPr>
        <w:t>16819</w:t>
      </w:r>
      <w:r>
        <w:rPr>
          <w:rFonts w:ascii="仿宋_GB2312" w:eastAsia="仿宋_GB2312" w:hAnsi="黑体" w:cs="仿宋_GB2312" w:hint="eastAsia"/>
          <w:sz w:val="32"/>
          <w:szCs w:val="32"/>
        </w:rPr>
        <w:t>人次，分娩量</w:t>
      </w:r>
      <w:r>
        <w:rPr>
          <w:rFonts w:ascii="仿宋_GB2312" w:eastAsia="仿宋_GB2312" w:hAnsi="黑体" w:cs="仿宋_GB2312" w:hint="eastAsia"/>
          <w:sz w:val="32"/>
          <w:szCs w:val="32"/>
        </w:rPr>
        <w:t>6744</w:t>
      </w:r>
      <w:r>
        <w:rPr>
          <w:rFonts w:ascii="仿宋_GB2312" w:eastAsia="仿宋_GB2312" w:hAnsi="黑体" w:cs="仿宋_GB2312" w:hint="eastAsia"/>
          <w:sz w:val="32"/>
          <w:szCs w:val="32"/>
        </w:rPr>
        <w:t>人次；医院员工</w:t>
      </w:r>
      <w:r>
        <w:rPr>
          <w:rFonts w:ascii="仿宋_GB2312" w:eastAsia="仿宋_GB2312" w:hAnsi="黑体" w:cs="仿宋_GB2312" w:hint="eastAsia"/>
          <w:sz w:val="32"/>
          <w:szCs w:val="32"/>
        </w:rPr>
        <w:t>779</w:t>
      </w:r>
      <w:r>
        <w:rPr>
          <w:rFonts w:ascii="仿宋_GB2312" w:eastAsia="仿宋_GB2312" w:hAnsi="黑体" w:cs="仿宋_GB2312" w:hint="eastAsia"/>
          <w:sz w:val="32"/>
          <w:szCs w:val="32"/>
        </w:rPr>
        <w:t>人，其中硕士及以上学历</w:t>
      </w:r>
      <w:r>
        <w:rPr>
          <w:rFonts w:ascii="仿宋_GB2312" w:eastAsia="仿宋_GB2312" w:hAnsi="黑体" w:cs="仿宋_GB2312" w:hint="eastAsia"/>
          <w:sz w:val="32"/>
          <w:szCs w:val="32"/>
        </w:rPr>
        <w:t>74</w:t>
      </w:r>
      <w:r>
        <w:rPr>
          <w:rFonts w:ascii="仿宋_GB2312" w:eastAsia="仿宋_GB2312" w:hAnsi="黑体" w:cs="仿宋_GB2312" w:hint="eastAsia"/>
          <w:sz w:val="32"/>
          <w:szCs w:val="32"/>
        </w:rPr>
        <w:t>人，副高及以上职称</w:t>
      </w:r>
      <w:r>
        <w:rPr>
          <w:rFonts w:ascii="仿宋_GB2312" w:eastAsia="仿宋_GB2312" w:hAnsi="黑体" w:cs="仿宋_GB2312" w:hint="eastAsia"/>
          <w:sz w:val="32"/>
          <w:szCs w:val="32"/>
        </w:rPr>
        <w:t>91</w:t>
      </w:r>
      <w:r>
        <w:rPr>
          <w:rFonts w:ascii="仿宋_GB2312" w:eastAsia="仿宋_GB2312" w:hAnsi="黑体" w:cs="仿宋_GB2312" w:hint="eastAsia"/>
          <w:sz w:val="32"/>
          <w:szCs w:val="32"/>
        </w:rPr>
        <w:t>人；拥有超高档</w:t>
      </w:r>
      <w:r>
        <w:rPr>
          <w:rFonts w:ascii="仿宋_GB2312" w:eastAsia="仿宋_GB2312" w:hAnsi="黑体" w:cs="仿宋_GB2312" w:hint="eastAsia"/>
          <w:sz w:val="32"/>
          <w:szCs w:val="32"/>
        </w:rPr>
        <w:t>3.0T</w:t>
      </w:r>
      <w:r>
        <w:rPr>
          <w:rFonts w:ascii="仿宋_GB2312" w:eastAsia="仿宋_GB2312" w:hAnsi="黑体" w:cs="仿宋_GB2312" w:hint="eastAsia"/>
          <w:sz w:val="32"/>
          <w:szCs w:val="32"/>
        </w:rPr>
        <w:t>磁共振系统、</w:t>
      </w:r>
      <w:r>
        <w:rPr>
          <w:rFonts w:ascii="仿宋_GB2312" w:eastAsia="仿宋_GB2312" w:hAnsi="黑体" w:cs="仿宋_GB2312" w:hint="eastAsia"/>
          <w:sz w:val="32"/>
          <w:szCs w:val="32"/>
        </w:rPr>
        <w:t>64</w:t>
      </w:r>
      <w:r>
        <w:rPr>
          <w:rFonts w:ascii="仿宋_GB2312" w:eastAsia="仿宋_GB2312" w:hAnsi="黑体" w:cs="仿宋_GB2312" w:hint="eastAsia"/>
          <w:sz w:val="32"/>
          <w:szCs w:val="32"/>
        </w:rPr>
        <w:t>排螺旋</w:t>
      </w:r>
      <w:r>
        <w:rPr>
          <w:rFonts w:ascii="仿宋_GB2312" w:eastAsia="仿宋_GB2312" w:hAnsi="黑体" w:cs="仿宋_GB2312" w:hint="eastAsia"/>
          <w:sz w:val="32"/>
          <w:szCs w:val="32"/>
        </w:rPr>
        <w:t>CT</w:t>
      </w:r>
      <w:r>
        <w:rPr>
          <w:rFonts w:ascii="仿宋_GB2312" w:eastAsia="仿宋_GB2312" w:hAnsi="黑体" w:cs="仿宋_GB2312" w:hint="eastAsia"/>
          <w:sz w:val="32"/>
          <w:szCs w:val="32"/>
        </w:rPr>
        <w:t>、高端数字胃肠摄影系统等先进医疗设备；儿科和妇产科为国家临床重点建设专科；儿外科为海南省重点培育建设学科。</w:t>
      </w:r>
    </w:p>
    <w:p w:rsidR="00A753C0" w:rsidRDefault="008C71B0">
      <w:pPr>
        <w:ind w:firstLineChars="200"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医院的目标和愿景是：</w:t>
      </w:r>
      <w:r>
        <w:rPr>
          <w:rFonts w:ascii="仿宋_GB2312" w:eastAsia="仿宋_GB2312" w:hAnsi="黑体" w:cs="仿宋_GB2312" w:hint="eastAsia"/>
          <w:sz w:val="32"/>
          <w:szCs w:val="32"/>
        </w:rPr>
        <w:t>成为立足琼南、辐射海南、面向东南亚的国内高水平妇女儿童医疗与保健机构，打造集医、教、研、防及管为一体的国家区域医疗中心和海南一流、国</w:t>
      </w:r>
      <w:r>
        <w:rPr>
          <w:rFonts w:ascii="仿宋_GB2312" w:eastAsia="仿宋_GB2312" w:hAnsi="黑体" w:cs="仿宋_GB2312" w:hint="eastAsia"/>
          <w:sz w:val="32"/>
          <w:szCs w:val="32"/>
        </w:rPr>
        <w:lastRenderedPageBreak/>
        <w:t>内先进的现代化妇女儿童医学中心，二期已于</w:t>
      </w:r>
      <w:r>
        <w:rPr>
          <w:rFonts w:ascii="仿宋_GB2312" w:eastAsia="仿宋_GB2312" w:hAnsi="黑体" w:cs="仿宋_GB2312" w:hint="eastAsia"/>
          <w:sz w:val="32"/>
          <w:szCs w:val="32"/>
        </w:rPr>
        <w:t>2022</w:t>
      </w:r>
      <w:r>
        <w:rPr>
          <w:rFonts w:ascii="仿宋_GB2312" w:eastAsia="仿宋_GB2312" w:hAnsi="黑体" w:cs="仿宋_GB2312" w:hint="eastAsia"/>
          <w:sz w:val="32"/>
          <w:szCs w:val="32"/>
        </w:rPr>
        <w:t>年</w:t>
      </w:r>
      <w:r>
        <w:rPr>
          <w:rFonts w:ascii="仿宋_GB2312" w:eastAsia="仿宋_GB2312" w:hAnsi="黑体" w:cs="仿宋_GB2312" w:hint="eastAsia"/>
          <w:sz w:val="32"/>
          <w:szCs w:val="32"/>
        </w:rPr>
        <w:t>10</w:t>
      </w:r>
      <w:r>
        <w:rPr>
          <w:rFonts w:ascii="仿宋_GB2312" w:eastAsia="仿宋_GB2312" w:hAnsi="黑体" w:cs="仿宋_GB2312" w:hint="eastAsia"/>
          <w:sz w:val="32"/>
          <w:szCs w:val="32"/>
        </w:rPr>
        <w:t>月</w:t>
      </w:r>
      <w:r>
        <w:rPr>
          <w:rFonts w:ascii="仿宋_GB2312" w:eastAsia="仿宋_GB2312" w:hAnsi="黑体" w:cs="仿宋_GB2312" w:hint="eastAsia"/>
          <w:sz w:val="32"/>
          <w:szCs w:val="32"/>
        </w:rPr>
        <w:t>29</w:t>
      </w:r>
      <w:r>
        <w:rPr>
          <w:rFonts w:ascii="仿宋_GB2312" w:eastAsia="仿宋_GB2312" w:hAnsi="黑体" w:cs="仿宋_GB2312" w:hint="eastAsia"/>
          <w:sz w:val="32"/>
          <w:szCs w:val="32"/>
        </w:rPr>
        <w:t>日全面开工。</w:t>
      </w:r>
    </w:p>
    <w:p w:rsidR="00A753C0" w:rsidRDefault="008C71B0">
      <w:pPr>
        <w:ind w:firstLineChars="200"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近年来，上海儿童医学中心按照“品牌、管理、技术”三平移为基本原则实施全面管理，医院取得快速发展，医疗服务能力持续提升，专业人才队伍不断充实，科研教学体系全面建立，已经逐步成为琼南乃至海南地区妇幼健康保障体系的中坚力量。</w:t>
      </w:r>
    </w:p>
    <w:p w:rsidR="00A753C0" w:rsidRDefault="008C71B0">
      <w:pPr>
        <w:pStyle w:val="1"/>
        <w:numPr>
          <w:ilvl w:val="0"/>
          <w:numId w:val="5"/>
        </w:numPr>
        <w:ind w:firstLineChars="0"/>
        <w:jc w:val="left"/>
        <w:outlineLvl w:val="1"/>
        <w:rPr>
          <w:rFonts w:ascii="黑体" w:eastAsia="黑体" w:hAnsi="黑体" w:cs="仿宋_GB2312"/>
          <w:sz w:val="32"/>
          <w:szCs w:val="32"/>
        </w:rPr>
      </w:pPr>
      <w:del w:id="5" w:author="HUAWEI" w:date="2025-02-18T17:40:00Z">
        <w:r w:rsidDel="005E657E">
          <w:rPr>
            <w:rFonts w:ascii="黑体" w:eastAsia="黑体" w:hAnsi="黑体" w:cs="仿宋_GB2312" w:hint="eastAsia"/>
            <w:sz w:val="32"/>
            <w:szCs w:val="32"/>
          </w:rPr>
          <w:delText>部门</w:delText>
        </w:r>
        <w:r w:rsidDel="00D212FA">
          <w:rPr>
            <w:rFonts w:ascii="黑体" w:eastAsia="黑体" w:hAnsi="黑体" w:cs="仿宋_GB2312" w:hint="eastAsia"/>
            <w:sz w:val="32"/>
            <w:szCs w:val="32"/>
          </w:rPr>
          <w:delText>预算</w:delText>
        </w:r>
      </w:del>
      <w:r>
        <w:rPr>
          <w:rFonts w:ascii="黑体" w:eastAsia="黑体" w:hAnsi="黑体" w:cs="仿宋_GB2312" w:hint="eastAsia"/>
          <w:sz w:val="32"/>
          <w:szCs w:val="32"/>
        </w:rPr>
        <w:t>单位</w:t>
      </w:r>
      <w:ins w:id="6" w:author="HUAWEI" w:date="2025-02-18T17:40:00Z">
        <w:r w:rsidR="00D212FA">
          <w:rPr>
            <w:rFonts w:ascii="黑体" w:eastAsia="黑体" w:hAnsi="黑体" w:cs="仿宋_GB2312" w:hint="eastAsia"/>
            <w:sz w:val="32"/>
            <w:szCs w:val="32"/>
          </w:rPr>
          <w:t>机构设置</w:t>
        </w:r>
      </w:ins>
      <w:del w:id="7" w:author="HUAWEI" w:date="2025-02-18T17:40:00Z">
        <w:r w:rsidDel="00D212FA">
          <w:rPr>
            <w:rFonts w:ascii="黑体" w:eastAsia="黑体" w:hAnsi="黑体" w:cs="仿宋_GB2312" w:hint="eastAsia"/>
            <w:sz w:val="32"/>
            <w:szCs w:val="32"/>
          </w:rPr>
          <w:delText>构成</w:delText>
        </w:r>
        <w:r w:rsidDel="00FE4A11">
          <w:rPr>
            <w:rFonts w:ascii="黑体" w:eastAsia="黑体" w:hAnsi="黑体" w:cs="仿宋_GB2312" w:hint="eastAsia"/>
            <w:sz w:val="32"/>
            <w:szCs w:val="32"/>
          </w:rPr>
          <w:delText>（单位公开没有此部分内容）</w:delText>
        </w:r>
      </w:del>
    </w:p>
    <w:p w:rsidR="00A753C0" w:rsidRDefault="008C71B0">
      <w:pPr>
        <w:ind w:firstLineChars="200"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纳入</w:t>
      </w:r>
      <w:r>
        <w:rPr>
          <w:rFonts w:ascii="仿宋_GB2312" w:eastAsia="仿宋_GB2312" w:hAnsi="黑体" w:cs="仿宋_GB2312" w:hint="eastAsia"/>
          <w:sz w:val="32"/>
          <w:szCs w:val="32"/>
        </w:rPr>
        <w:t>上海交通大学医学院附属上海儿童医学中心</w:t>
      </w:r>
      <w:r>
        <w:rPr>
          <w:rFonts w:ascii="仿宋_GB2312" w:eastAsia="仿宋_GB2312" w:hAnsi="黑体" w:cs="仿宋_GB2312" w:hint="eastAsia"/>
          <w:sz w:val="32"/>
          <w:szCs w:val="32"/>
        </w:rPr>
        <w:t>海南医院</w:t>
      </w:r>
      <w:r>
        <w:rPr>
          <w:rFonts w:ascii="仿宋_GB2312" w:eastAsia="仿宋_GB2312" w:hAnsi="黑体" w:cs="仿宋_GB2312" w:hint="eastAsia"/>
          <w:sz w:val="32"/>
          <w:szCs w:val="32"/>
        </w:rPr>
        <w:t>2025</w:t>
      </w:r>
      <w:r>
        <w:rPr>
          <w:rFonts w:ascii="仿宋_GB2312" w:eastAsia="仿宋_GB2312" w:hAnsi="黑体" w:cs="仿宋_GB2312" w:hint="eastAsia"/>
          <w:sz w:val="32"/>
          <w:szCs w:val="32"/>
        </w:rPr>
        <w:t>年部门预算编制范围的二级预算单位包括：</w:t>
      </w:r>
      <w:r>
        <w:rPr>
          <w:rFonts w:ascii="仿宋_GB2312" w:eastAsia="仿宋_GB2312" w:hAnsi="黑体" w:cs="仿宋_GB2312" w:hint="eastAsia"/>
          <w:sz w:val="32"/>
          <w:szCs w:val="32"/>
        </w:rPr>
        <w:t>无。</w:t>
      </w:r>
    </w:p>
    <w:p w:rsidR="00A753C0" w:rsidRDefault="008C71B0">
      <w:pPr>
        <w:ind w:firstLineChars="200" w:firstLine="640"/>
        <w:jc w:val="left"/>
        <w:rPr>
          <w:rFonts w:ascii="仿宋_GB2312" w:eastAsia="仿宋_GB2312" w:hAnsi="黑体" w:cs="仿宋_GB2312"/>
          <w:sz w:val="32"/>
          <w:szCs w:val="32"/>
        </w:rPr>
      </w:pPr>
      <w:r>
        <w:rPr>
          <w:rFonts w:ascii="仿宋_GB2312" w:eastAsia="仿宋_GB2312" w:hAnsi="ˎ̥" w:hint="eastAsia"/>
          <w:sz w:val="32"/>
          <w:szCs w:val="32"/>
        </w:rPr>
        <w:t>内部机构设置情况如下：全院设党委办公室、院长办公室（含沪琼合作办、院领导）、纪检科、审计法务部、工青妇（含工会、团委、妇委会）、人事科、医务部（含应急办、产安办、三甲办、质控办、病案室、医患沟通办公室、</w:t>
      </w:r>
      <w:r>
        <w:rPr>
          <w:rFonts w:ascii="仿宋_GB2312" w:eastAsia="仿宋_GB2312" w:hAnsi="ˎ̥" w:hint="eastAsia"/>
          <w:sz w:val="32"/>
          <w:szCs w:val="32"/>
        </w:rPr>
        <w:t>120</w:t>
      </w:r>
      <w:r>
        <w:rPr>
          <w:rFonts w:ascii="仿宋_GB2312" w:eastAsia="仿宋_GB2312" w:hAnsi="ˎ̥" w:hint="eastAsia"/>
          <w:sz w:val="32"/>
          <w:szCs w:val="32"/>
        </w:rPr>
        <w:t>专用）、信息科、护理部、院感办、科教科（含委培部、中心实验室）、绩效科、财务科（含收费处）、设备科、医保科、门诊办公室（含一站式服务中心）、宣传科、社会工作部、采购办公室、仓储中心、总务科（含液氧站房、专家楼）、基建科、转化医学研究所、保卫科、</w:t>
      </w:r>
      <w:r>
        <w:rPr>
          <w:rFonts w:ascii="仿宋_GB2312" w:eastAsia="仿宋_GB2312" w:hAnsi="ˎ̥" w:hint="eastAsia"/>
          <w:sz w:val="32"/>
          <w:szCs w:val="32"/>
        </w:rPr>
        <w:t>大保健部（含公卫科、保健部、妇女信息科、健康教育科、高危管理办、儿童群体保健科、孕产群体保健科、妇女群体保健科）等</w:t>
      </w:r>
      <w:r>
        <w:rPr>
          <w:rFonts w:ascii="仿宋_GB2312" w:eastAsia="仿宋_GB2312" w:hAnsi="ˎ̥" w:hint="eastAsia"/>
          <w:sz w:val="32"/>
          <w:szCs w:val="32"/>
        </w:rPr>
        <w:t>25</w:t>
      </w:r>
      <w:r>
        <w:rPr>
          <w:rFonts w:ascii="仿宋_GB2312" w:eastAsia="仿宋_GB2312" w:hAnsi="ˎ̥" w:hint="eastAsia"/>
          <w:sz w:val="32"/>
          <w:szCs w:val="32"/>
        </w:rPr>
        <w:t>个行政职能科室，健康管理中心、儿内科、儿外科、发育行为儿科</w:t>
      </w:r>
      <w:r>
        <w:rPr>
          <w:rFonts w:ascii="仿宋_GB2312" w:eastAsia="仿宋_GB2312" w:hAnsi="ˎ̥" w:hint="eastAsia"/>
          <w:sz w:val="32"/>
          <w:szCs w:val="32"/>
        </w:rPr>
        <w:lastRenderedPageBreak/>
        <w:t>（含儿童保健科、儿童康复科）、耳鼻喉科、口腔科、眼科、生殖医学中心、产科、乳腺科、中医科、妇科、妇女保健科、发热门诊、急诊科、美容皮肤科、手术室、麻醉科、新生儿科、儿科重症监护室、血液肿瘤科、成人内科等</w:t>
      </w:r>
      <w:r>
        <w:rPr>
          <w:rFonts w:ascii="仿宋_GB2312" w:eastAsia="仿宋_GB2312" w:hAnsi="ˎ̥" w:hint="eastAsia"/>
          <w:sz w:val="32"/>
          <w:szCs w:val="32"/>
        </w:rPr>
        <w:t>22</w:t>
      </w:r>
      <w:r>
        <w:rPr>
          <w:rFonts w:ascii="仿宋_GB2312" w:eastAsia="仿宋_GB2312" w:hAnsi="ˎ̥" w:hint="eastAsia"/>
          <w:sz w:val="32"/>
          <w:szCs w:val="32"/>
        </w:rPr>
        <w:t>个临床科室，检验科、输血科、药学部、病理科、放射科、超声电生理科</w:t>
      </w:r>
      <w:r>
        <w:rPr>
          <w:rFonts w:ascii="仿宋_GB2312" w:eastAsia="仿宋_GB2312" w:hAnsi="ˎ̥" w:hint="eastAsia"/>
          <w:sz w:val="32"/>
          <w:szCs w:val="32"/>
        </w:rPr>
        <w:t>6</w:t>
      </w:r>
      <w:r>
        <w:rPr>
          <w:rFonts w:ascii="仿宋_GB2312" w:eastAsia="仿宋_GB2312" w:hAnsi="ˎ̥" w:hint="eastAsia"/>
          <w:sz w:val="32"/>
          <w:szCs w:val="32"/>
        </w:rPr>
        <w:t>个医技科室，供应室、计免接种门诊、内镜中心</w:t>
      </w:r>
      <w:r>
        <w:rPr>
          <w:rFonts w:ascii="仿宋_GB2312" w:eastAsia="仿宋_GB2312" w:hAnsi="ˎ̥" w:hint="eastAsia"/>
          <w:sz w:val="32"/>
          <w:szCs w:val="32"/>
        </w:rPr>
        <w:t>3</w:t>
      </w:r>
      <w:r>
        <w:rPr>
          <w:rFonts w:ascii="仿宋_GB2312" w:eastAsia="仿宋_GB2312" w:hAnsi="ˎ̥" w:hint="eastAsia"/>
          <w:sz w:val="32"/>
          <w:szCs w:val="32"/>
        </w:rPr>
        <w:t>个医辅科室。</w:t>
      </w:r>
    </w:p>
    <w:p w:rsidR="00A753C0" w:rsidRDefault="00A753C0">
      <w:pPr>
        <w:ind w:left="800"/>
        <w:jc w:val="left"/>
        <w:rPr>
          <w:rFonts w:ascii="仿宋_GB2312" w:eastAsia="仿宋_GB2312" w:hAnsi="黑体" w:cs="仿宋_GB2312"/>
          <w:sz w:val="32"/>
          <w:szCs w:val="32"/>
        </w:rPr>
      </w:pPr>
    </w:p>
    <w:p w:rsidR="00A753C0" w:rsidRDefault="008C71B0">
      <w:pPr>
        <w:ind w:firstLineChars="200" w:firstLine="640"/>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上海交通大学医学院附属上海儿童医学中心海南医院</w:t>
      </w:r>
      <w:r>
        <w:rPr>
          <w:rFonts w:ascii="黑体" w:eastAsia="黑体" w:hAnsi="黑体" w:hint="eastAsia"/>
          <w:sz w:val="32"/>
          <w:szCs w:val="32"/>
        </w:rPr>
        <w:t>2025</w:t>
      </w:r>
      <w:r>
        <w:rPr>
          <w:rFonts w:ascii="黑体" w:eastAsia="黑体" w:hAnsi="黑体" w:hint="eastAsia"/>
          <w:sz w:val="32"/>
          <w:szCs w:val="32"/>
        </w:rPr>
        <w:t>年</w:t>
      </w:r>
      <w:del w:id="8" w:author="HUAWEI" w:date="2025-02-18T17:41:00Z">
        <w:r w:rsidDel="00D212FA">
          <w:rPr>
            <w:rFonts w:ascii="黑体" w:eastAsia="黑体" w:hAnsi="黑体" w:hint="eastAsia"/>
            <w:sz w:val="32"/>
            <w:szCs w:val="32"/>
          </w:rPr>
          <w:delText>单位</w:delText>
        </w:r>
      </w:del>
      <w:r>
        <w:rPr>
          <w:rFonts w:ascii="黑体" w:eastAsia="黑体" w:hAnsi="黑体" w:hint="eastAsia"/>
          <w:sz w:val="32"/>
          <w:szCs w:val="32"/>
        </w:rPr>
        <w:t>预算表</w:t>
      </w:r>
    </w:p>
    <w:p w:rsidR="00A753C0" w:rsidRDefault="00A753C0">
      <w:pPr>
        <w:ind w:left="800"/>
        <w:jc w:val="left"/>
        <w:rPr>
          <w:rFonts w:ascii="黑体" w:eastAsia="黑体" w:hAnsi="黑体"/>
          <w:sz w:val="32"/>
          <w:szCs w:val="32"/>
        </w:rPr>
      </w:pPr>
    </w:p>
    <w:p w:rsidR="00A753C0" w:rsidRDefault="008C71B0">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A753C0" w:rsidRDefault="00A753C0">
      <w:pPr>
        <w:rPr>
          <w:rFonts w:ascii="黑体" w:eastAsia="黑体" w:hAnsi="黑体"/>
          <w:sz w:val="32"/>
          <w:szCs w:val="32"/>
        </w:rPr>
      </w:pPr>
    </w:p>
    <w:p w:rsidR="00A753C0" w:rsidRDefault="008C71B0">
      <w:pPr>
        <w:ind w:firstLineChars="150" w:firstLine="48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上海交通大学医学院附属上海儿童医学中心海南医院</w:t>
      </w:r>
      <w:r>
        <w:rPr>
          <w:rFonts w:ascii="黑体" w:eastAsia="黑体" w:hAnsi="黑体" w:hint="eastAsia"/>
          <w:sz w:val="32"/>
          <w:szCs w:val="32"/>
        </w:rPr>
        <w:t>2025</w:t>
      </w:r>
      <w:r>
        <w:rPr>
          <w:rFonts w:ascii="黑体" w:eastAsia="黑体" w:hAnsi="黑体" w:hint="eastAsia"/>
          <w:sz w:val="32"/>
          <w:szCs w:val="32"/>
        </w:rPr>
        <w:t>年</w:t>
      </w:r>
      <w:del w:id="9" w:author="HUAWEI" w:date="2025-02-18T17:41:00Z">
        <w:r w:rsidDel="00D212FA">
          <w:rPr>
            <w:rFonts w:ascii="黑体" w:eastAsia="黑体" w:hAnsi="黑体" w:hint="eastAsia"/>
            <w:sz w:val="32"/>
            <w:szCs w:val="32"/>
          </w:rPr>
          <w:delText>单位</w:delText>
        </w:r>
      </w:del>
      <w:r>
        <w:rPr>
          <w:rFonts w:ascii="黑体" w:eastAsia="黑体" w:hAnsi="黑体" w:hint="eastAsia"/>
          <w:sz w:val="32"/>
          <w:szCs w:val="32"/>
        </w:rPr>
        <w:t>预算情况说明</w:t>
      </w:r>
    </w:p>
    <w:p w:rsidR="00A753C0" w:rsidRDefault="00A753C0">
      <w:pPr>
        <w:jc w:val="center"/>
        <w:rPr>
          <w:rFonts w:ascii="黑体" w:eastAsia="黑体" w:hAnsi="黑体"/>
          <w:sz w:val="32"/>
          <w:szCs w:val="32"/>
        </w:rPr>
      </w:pPr>
    </w:p>
    <w:p w:rsidR="00A753C0" w:rsidRDefault="008C71B0">
      <w:pPr>
        <w:ind w:firstLineChars="200" w:firstLine="640"/>
        <w:jc w:val="left"/>
        <w:rPr>
          <w:rFonts w:ascii="黑体" w:eastAsia="黑体" w:hAnsi="黑体"/>
          <w:sz w:val="32"/>
          <w:szCs w:val="32"/>
        </w:rPr>
      </w:pPr>
      <w:r>
        <w:rPr>
          <w:rFonts w:ascii="黑体" w:eastAsia="黑体" w:hAnsi="黑体" w:hint="eastAsia"/>
          <w:sz w:val="32"/>
          <w:szCs w:val="32"/>
        </w:rPr>
        <w:t>一、关于</w:t>
      </w:r>
      <w:r>
        <w:rPr>
          <w:rFonts w:ascii="黑体" w:eastAsia="黑体" w:hAnsi="黑体" w:hint="eastAsia"/>
          <w:sz w:val="32"/>
          <w:szCs w:val="32"/>
        </w:rPr>
        <w:t>上海交通大学医学院附属上海儿童医学中心海南医院</w:t>
      </w:r>
      <w:r>
        <w:rPr>
          <w:rFonts w:ascii="黑体" w:eastAsia="黑体" w:hAnsi="黑体" w:hint="eastAsia"/>
          <w:sz w:val="32"/>
          <w:szCs w:val="32"/>
        </w:rPr>
        <w:t>2025</w:t>
      </w:r>
      <w:r>
        <w:rPr>
          <w:rFonts w:ascii="黑体" w:eastAsia="黑体" w:hAnsi="黑体" w:hint="eastAsia"/>
          <w:sz w:val="32"/>
          <w:szCs w:val="32"/>
        </w:rPr>
        <w:t>年</w:t>
      </w:r>
      <w:r>
        <w:rPr>
          <w:rFonts w:ascii="黑体" w:eastAsia="黑体" w:hAnsi="黑体" w:hint="eastAsia"/>
          <w:sz w:val="32"/>
          <w:szCs w:val="32"/>
        </w:rPr>
        <w:t>财政拨款收支预算情况的总体说明</w:t>
      </w:r>
    </w:p>
    <w:p w:rsidR="00A753C0" w:rsidRDefault="008C71B0">
      <w:pPr>
        <w:ind w:firstLineChars="200" w:firstLine="640"/>
        <w:jc w:val="left"/>
        <w:rPr>
          <w:rFonts w:ascii="仿宋_GB2312" w:eastAsia="仿宋_GB2312" w:hAnsi="黑体"/>
          <w:sz w:val="32"/>
          <w:szCs w:val="32"/>
        </w:rPr>
      </w:pPr>
      <w:r>
        <w:rPr>
          <w:rFonts w:ascii="仿宋_GB2312" w:eastAsia="仿宋_GB2312" w:hAnsi="黑体" w:hint="eastAsia"/>
          <w:sz w:val="32"/>
          <w:szCs w:val="32"/>
        </w:rPr>
        <w:t>上海交通大学医学院附属上海儿童医学中心海南医院</w:t>
      </w:r>
      <w:r>
        <w:rPr>
          <w:rFonts w:ascii="仿宋_GB2312" w:eastAsia="仿宋_GB2312" w:hAnsi="黑体" w:hint="eastAsia"/>
          <w:sz w:val="32"/>
          <w:szCs w:val="32"/>
        </w:rPr>
        <w:t>2025</w:t>
      </w:r>
      <w:r>
        <w:rPr>
          <w:rFonts w:ascii="仿宋_GB2312" w:eastAsia="仿宋_GB2312" w:hAnsi="黑体" w:hint="eastAsia"/>
          <w:sz w:val="32"/>
          <w:szCs w:val="32"/>
        </w:rPr>
        <w:t>年财政拨款收支总预算</w:t>
      </w:r>
      <w:r>
        <w:rPr>
          <w:rFonts w:ascii="仿宋_GB2312" w:eastAsia="仿宋_GB2312" w:hAnsi="黑体" w:cs="仿宋_GB2312" w:hint="eastAsia"/>
          <w:sz w:val="32"/>
          <w:szCs w:val="32"/>
        </w:rPr>
        <w:t>37430.90</w:t>
      </w:r>
      <w:r>
        <w:rPr>
          <w:rFonts w:ascii="仿宋_GB2312" w:eastAsia="仿宋_GB2312" w:hAnsi="黑体" w:hint="eastAsia"/>
          <w:sz w:val="32"/>
          <w:szCs w:val="32"/>
        </w:rPr>
        <w:t>万元。其中，收入总计</w:t>
      </w:r>
      <w:r>
        <w:rPr>
          <w:rFonts w:ascii="仿宋_GB2312" w:eastAsia="仿宋_GB2312" w:hAnsi="黑体" w:cs="仿宋_GB2312" w:hint="eastAsia"/>
          <w:sz w:val="32"/>
          <w:szCs w:val="32"/>
        </w:rPr>
        <w:t>37430.90</w:t>
      </w:r>
      <w:r>
        <w:rPr>
          <w:rFonts w:ascii="仿宋_GB2312" w:eastAsia="仿宋_GB2312" w:hAnsi="黑体" w:hint="eastAsia"/>
          <w:sz w:val="32"/>
          <w:szCs w:val="32"/>
        </w:rPr>
        <w:t>万元，包括一般公共预算本年收入</w:t>
      </w:r>
      <w:r>
        <w:rPr>
          <w:rFonts w:ascii="仿宋_GB2312" w:eastAsia="仿宋_GB2312" w:hAnsi="黑体" w:cs="仿宋_GB2312" w:hint="eastAsia"/>
          <w:sz w:val="32"/>
          <w:szCs w:val="32"/>
        </w:rPr>
        <w:t>20193.91</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17236.99</w:t>
      </w:r>
      <w:r>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0</w:t>
      </w:r>
      <w:r>
        <w:rPr>
          <w:rFonts w:ascii="仿宋_GB2312" w:eastAsia="仿宋_GB2312" w:hAnsi="黑体" w:hint="eastAsia"/>
          <w:sz w:val="32"/>
          <w:szCs w:val="32"/>
        </w:rPr>
        <w:lastRenderedPageBreak/>
        <w:t>万元、上年结转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万元；支出总计</w:t>
      </w:r>
      <w:r>
        <w:rPr>
          <w:rFonts w:ascii="仿宋_GB2312" w:eastAsia="仿宋_GB2312" w:hAnsi="黑体" w:cs="仿宋_GB2312" w:hint="eastAsia"/>
          <w:sz w:val="32"/>
          <w:szCs w:val="32"/>
        </w:rPr>
        <w:t>37430.90</w:t>
      </w:r>
      <w:r>
        <w:rPr>
          <w:rFonts w:ascii="仿宋_GB2312" w:eastAsia="仿宋_GB2312" w:hAnsi="黑体" w:hint="eastAsia"/>
          <w:sz w:val="32"/>
          <w:szCs w:val="32"/>
        </w:rPr>
        <w:t>万元，包括</w:t>
      </w:r>
      <w:r>
        <w:rPr>
          <w:rFonts w:ascii="仿宋_GB2312" w:eastAsia="仿宋_GB2312" w:hAnsi="黑体" w:hint="eastAsia"/>
          <w:sz w:val="32"/>
          <w:szCs w:val="32"/>
        </w:rPr>
        <w:t>社会保障和就业支出</w:t>
      </w:r>
      <w:r>
        <w:rPr>
          <w:rFonts w:ascii="仿宋_GB2312" w:eastAsia="仿宋_GB2312" w:hAnsi="黑体" w:hint="eastAsia"/>
          <w:sz w:val="32"/>
          <w:szCs w:val="32"/>
        </w:rPr>
        <w:t>2052.00</w:t>
      </w:r>
      <w:r>
        <w:rPr>
          <w:rFonts w:ascii="仿宋_GB2312" w:eastAsia="仿宋_GB2312" w:hAnsi="黑体" w:hint="eastAsia"/>
          <w:sz w:val="32"/>
          <w:szCs w:val="32"/>
        </w:rPr>
        <w:t>万元、</w:t>
      </w:r>
      <w:r>
        <w:rPr>
          <w:rFonts w:ascii="仿宋_GB2312" w:eastAsia="仿宋_GB2312" w:hAnsi="黑体" w:hint="eastAsia"/>
          <w:sz w:val="32"/>
          <w:szCs w:val="32"/>
        </w:rPr>
        <w:t>卫生健康支出</w:t>
      </w:r>
      <w:r>
        <w:rPr>
          <w:rFonts w:ascii="仿宋_GB2312" w:eastAsia="仿宋_GB2312" w:hAnsi="黑体" w:hint="eastAsia"/>
          <w:sz w:val="32"/>
          <w:szCs w:val="32"/>
        </w:rPr>
        <w:t>35378.90</w:t>
      </w:r>
      <w:r>
        <w:rPr>
          <w:rFonts w:ascii="仿宋_GB2312" w:eastAsia="仿宋_GB2312" w:hAnsi="黑体" w:hint="eastAsia"/>
          <w:sz w:val="32"/>
          <w:szCs w:val="32"/>
        </w:rPr>
        <w:t>万元。</w:t>
      </w:r>
    </w:p>
    <w:p w:rsidR="00A753C0" w:rsidRDefault="008C71B0">
      <w:pPr>
        <w:ind w:firstLine="640"/>
        <w:jc w:val="left"/>
        <w:rPr>
          <w:rFonts w:ascii="黑体" w:eastAsia="黑体" w:hAnsi="黑体"/>
          <w:sz w:val="32"/>
          <w:szCs w:val="32"/>
        </w:rPr>
      </w:pPr>
      <w:r>
        <w:rPr>
          <w:rFonts w:ascii="黑体" w:eastAsia="黑体" w:hAnsi="黑体" w:hint="eastAsia"/>
          <w:sz w:val="32"/>
          <w:szCs w:val="32"/>
        </w:rPr>
        <w:t>二、关于</w:t>
      </w:r>
      <w:r>
        <w:rPr>
          <w:rFonts w:ascii="黑体" w:eastAsia="黑体" w:hAnsi="黑体" w:hint="eastAsia"/>
          <w:sz w:val="32"/>
          <w:szCs w:val="32"/>
        </w:rPr>
        <w:t>上海交通大学医学院附属上海儿童医学中心海南医院</w:t>
      </w:r>
      <w:r>
        <w:rPr>
          <w:rFonts w:ascii="黑体" w:eastAsia="黑体" w:hAnsi="黑体" w:hint="eastAsia"/>
          <w:sz w:val="32"/>
          <w:szCs w:val="32"/>
        </w:rPr>
        <w:t>2025</w:t>
      </w:r>
      <w:r>
        <w:rPr>
          <w:rFonts w:ascii="黑体" w:eastAsia="黑体" w:hAnsi="黑体" w:hint="eastAsia"/>
          <w:sz w:val="32"/>
          <w:szCs w:val="32"/>
        </w:rPr>
        <w:t>年</w:t>
      </w:r>
      <w:r>
        <w:rPr>
          <w:rFonts w:ascii="黑体" w:eastAsia="黑体" w:hAnsi="黑体" w:hint="eastAsia"/>
          <w:sz w:val="32"/>
          <w:szCs w:val="32"/>
        </w:rPr>
        <w:t>一般公共预算当年拨款情况说明</w:t>
      </w:r>
    </w:p>
    <w:p w:rsidR="00A753C0" w:rsidRDefault="008C71B0">
      <w:pPr>
        <w:ind w:firstLine="640"/>
        <w:jc w:val="left"/>
        <w:outlineLvl w:val="2"/>
        <w:rPr>
          <w:rFonts w:ascii="楷体" w:eastAsia="楷体" w:hAnsi="楷体"/>
          <w:sz w:val="32"/>
          <w:szCs w:val="32"/>
        </w:rPr>
      </w:pPr>
      <w:r>
        <w:rPr>
          <w:rFonts w:ascii="楷体" w:eastAsia="楷体" w:hAnsi="楷体" w:hint="eastAsia"/>
          <w:sz w:val="32"/>
          <w:szCs w:val="32"/>
        </w:rPr>
        <w:t>（一）一般公共预算当年规模变化情况</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t>上海交通大学医学院附属上海儿童医学中心海南医院</w:t>
      </w:r>
      <w:r>
        <w:rPr>
          <w:rFonts w:ascii="仿宋_GB2312" w:eastAsia="仿宋_GB2312" w:hAnsi="黑体" w:hint="eastAsia"/>
          <w:sz w:val="32"/>
          <w:szCs w:val="32"/>
        </w:rPr>
        <w:t>2025</w:t>
      </w:r>
      <w:r>
        <w:rPr>
          <w:rFonts w:ascii="仿宋_GB2312" w:eastAsia="仿宋_GB2312" w:hAnsi="黑体" w:hint="eastAsia"/>
          <w:sz w:val="32"/>
          <w:szCs w:val="32"/>
        </w:rPr>
        <w:t>年一般公共预算当年拨款</w:t>
      </w:r>
      <w:r>
        <w:rPr>
          <w:rFonts w:ascii="仿宋_GB2312" w:eastAsia="仿宋_GB2312" w:hAnsi="黑体" w:cs="仿宋_GB2312" w:hint="eastAsia"/>
          <w:sz w:val="32"/>
          <w:szCs w:val="32"/>
        </w:rPr>
        <w:t>37430.90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5327.75</w:t>
      </w:r>
      <w:r>
        <w:rPr>
          <w:rFonts w:ascii="仿宋_GB2312" w:eastAsia="仿宋_GB2312" w:hAnsi="黑体" w:hint="eastAsia"/>
          <w:sz w:val="32"/>
          <w:szCs w:val="32"/>
        </w:rPr>
        <w:t>万元，主要是</w:t>
      </w:r>
      <w:r>
        <w:rPr>
          <w:rFonts w:ascii="仿宋_GB2312" w:eastAsia="仿宋_GB2312" w:hAnsi="黑体" w:hint="eastAsia"/>
          <w:sz w:val="32"/>
          <w:szCs w:val="32"/>
        </w:rPr>
        <w:t>因为增加市妇幼保健院二期项目中央级财政拨款。</w:t>
      </w:r>
    </w:p>
    <w:p w:rsidR="00A753C0" w:rsidRDefault="008C71B0">
      <w:pPr>
        <w:ind w:firstLine="640"/>
        <w:jc w:val="left"/>
        <w:outlineLvl w:val="2"/>
        <w:rPr>
          <w:rFonts w:ascii="楷体" w:eastAsia="楷体" w:hAnsi="楷体"/>
          <w:sz w:val="32"/>
          <w:szCs w:val="32"/>
        </w:rPr>
      </w:pPr>
      <w:r>
        <w:rPr>
          <w:rFonts w:ascii="楷体" w:eastAsia="楷体" w:hAnsi="楷体" w:hint="eastAsia"/>
          <w:sz w:val="32"/>
          <w:szCs w:val="32"/>
        </w:rPr>
        <w:t>（二）一般公共预算当年拨款结构情况</w:t>
      </w:r>
    </w:p>
    <w:p w:rsidR="00A753C0" w:rsidRDefault="008C71B0">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社会保障和就业支出</w:t>
      </w:r>
      <w:r>
        <w:rPr>
          <w:rFonts w:ascii="仿宋_GB2312" w:eastAsia="仿宋_GB2312" w:hAnsi="黑体" w:cs="仿宋_GB2312" w:hint="eastAsia"/>
          <w:sz w:val="32"/>
          <w:szCs w:val="32"/>
        </w:rPr>
        <w:t>（类）</w:t>
      </w:r>
      <w:r>
        <w:rPr>
          <w:rFonts w:ascii="仿宋_GB2312" w:eastAsia="仿宋_GB2312" w:hAnsi="黑体" w:cs="仿宋_GB2312" w:hint="eastAsia"/>
          <w:sz w:val="32"/>
          <w:szCs w:val="32"/>
        </w:rPr>
        <w:t>2052</w:t>
      </w:r>
      <w:r>
        <w:rPr>
          <w:rFonts w:ascii="仿宋_GB2312" w:eastAsia="仿宋_GB2312" w:hAnsi="黑体" w:hint="eastAsia"/>
          <w:sz w:val="32"/>
          <w:szCs w:val="32"/>
        </w:rPr>
        <w:t>万元，占</w:t>
      </w:r>
      <w:r>
        <w:rPr>
          <w:rFonts w:ascii="仿宋_GB2312" w:eastAsia="仿宋_GB2312" w:hAnsi="黑体" w:cs="仿宋_GB2312" w:hint="eastAsia"/>
          <w:sz w:val="32"/>
          <w:szCs w:val="32"/>
        </w:rPr>
        <w:t>5.48</w:t>
      </w:r>
      <w:r>
        <w:rPr>
          <w:rFonts w:ascii="仿宋_GB2312" w:eastAsia="仿宋_GB2312" w:hAnsi="黑体" w:hint="eastAsia"/>
          <w:sz w:val="32"/>
          <w:szCs w:val="32"/>
        </w:rPr>
        <w:t>%</w:t>
      </w:r>
      <w:r>
        <w:rPr>
          <w:rFonts w:ascii="仿宋_GB2312" w:eastAsia="仿宋_GB2312" w:hAnsi="黑体" w:hint="eastAsia"/>
          <w:sz w:val="32"/>
          <w:szCs w:val="32"/>
        </w:rPr>
        <w:t>；</w:t>
      </w:r>
      <w:r>
        <w:rPr>
          <w:rFonts w:ascii="仿宋_GB2312" w:eastAsia="仿宋_GB2312" w:hAnsi="黑体" w:hint="eastAsia"/>
          <w:sz w:val="32"/>
          <w:szCs w:val="32"/>
        </w:rPr>
        <w:t>卫生健康支出</w:t>
      </w:r>
      <w:r>
        <w:rPr>
          <w:rFonts w:ascii="仿宋_GB2312" w:eastAsia="仿宋_GB2312" w:hAnsi="黑体" w:hint="eastAsia"/>
          <w:sz w:val="32"/>
          <w:szCs w:val="32"/>
        </w:rPr>
        <w:t>（类）</w:t>
      </w:r>
      <w:r>
        <w:rPr>
          <w:rFonts w:ascii="仿宋_GB2312" w:eastAsia="仿宋_GB2312" w:hAnsi="黑体" w:cs="仿宋_GB2312" w:hint="eastAsia"/>
          <w:sz w:val="32"/>
          <w:szCs w:val="32"/>
        </w:rPr>
        <w:t>35378.90</w:t>
      </w:r>
      <w:r>
        <w:rPr>
          <w:rFonts w:ascii="仿宋_GB2312" w:eastAsia="仿宋_GB2312" w:hAnsi="黑体" w:hint="eastAsia"/>
          <w:sz w:val="32"/>
          <w:szCs w:val="32"/>
        </w:rPr>
        <w:t>万元，占</w:t>
      </w:r>
      <w:r>
        <w:rPr>
          <w:rFonts w:ascii="仿宋_GB2312" w:eastAsia="仿宋_GB2312" w:hAnsi="黑体" w:cs="仿宋_GB2312" w:hint="eastAsia"/>
          <w:sz w:val="32"/>
          <w:szCs w:val="32"/>
        </w:rPr>
        <w:t>94.52</w:t>
      </w:r>
      <w:r>
        <w:rPr>
          <w:rFonts w:ascii="仿宋_GB2312" w:eastAsia="仿宋_GB2312" w:hAnsi="黑体" w:hint="eastAsia"/>
          <w:sz w:val="32"/>
          <w:szCs w:val="32"/>
        </w:rPr>
        <w:t>%</w:t>
      </w:r>
      <w:r>
        <w:rPr>
          <w:rFonts w:ascii="仿宋_GB2312" w:eastAsia="仿宋_GB2312" w:hAnsi="黑体" w:hint="eastAsia"/>
          <w:sz w:val="32"/>
          <w:szCs w:val="32"/>
        </w:rPr>
        <w:t>。</w:t>
      </w:r>
    </w:p>
    <w:p w:rsidR="00A753C0" w:rsidRDefault="008C71B0">
      <w:pPr>
        <w:ind w:firstLine="640"/>
        <w:jc w:val="left"/>
        <w:outlineLvl w:val="2"/>
        <w:rPr>
          <w:rFonts w:ascii="楷体" w:eastAsia="楷体" w:hAnsi="楷体"/>
          <w:sz w:val="32"/>
          <w:szCs w:val="32"/>
        </w:rPr>
      </w:pPr>
      <w:r>
        <w:rPr>
          <w:rFonts w:ascii="楷体" w:eastAsia="楷体" w:hAnsi="楷体" w:hint="eastAsia"/>
          <w:sz w:val="32"/>
          <w:szCs w:val="32"/>
        </w:rPr>
        <w:t>（三）一般公共预算当年拨款具体使用情况</w:t>
      </w:r>
    </w:p>
    <w:p w:rsidR="00A753C0" w:rsidRDefault="008C71B0">
      <w:pPr>
        <w:ind w:firstLineChars="200" w:firstLine="640"/>
        <w:rPr>
          <w:rFonts w:ascii="仿宋_GB2312" w:eastAsia="仿宋_GB2312" w:hAnsi="黑体"/>
          <w:color w:val="000000" w:themeColor="text1"/>
          <w:sz w:val="32"/>
          <w:szCs w:val="32"/>
        </w:rPr>
      </w:pPr>
      <w:r>
        <w:rPr>
          <w:rFonts w:ascii="仿宋_GB2312" w:eastAsia="仿宋_GB2312" w:hAnsi="黑体" w:cs="仿宋_GB2312" w:hint="eastAsia"/>
          <w:sz w:val="32"/>
          <w:szCs w:val="32"/>
        </w:rPr>
        <w:t>1.</w:t>
      </w:r>
      <w:r>
        <w:rPr>
          <w:rFonts w:ascii="仿宋_GB2312" w:eastAsia="仿宋_GB2312" w:hAnsi="黑体" w:cs="仿宋_GB2312" w:hint="eastAsia"/>
          <w:sz w:val="32"/>
          <w:szCs w:val="32"/>
        </w:rPr>
        <w:t>社会保障和就业</w:t>
      </w:r>
      <w:del w:id="10" w:author="HUAWEI" w:date="2025-02-18T17:29:00Z">
        <w:r w:rsidDel="00597C2F">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（类）行政事业单位养老</w:t>
      </w:r>
      <w:del w:id="11" w:author="HUAWEI" w:date="2025-02-18T17:29:00Z">
        <w:r w:rsidDel="00597C2F">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（款）机关事业单位基本养老保险缴费</w:t>
      </w:r>
      <w:del w:id="12" w:author="HUAWEI" w:date="2025-02-18T17:29:00Z">
        <w:r w:rsidDel="00597C2F">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1368</w:t>
      </w:r>
      <w:r>
        <w:rPr>
          <w:rFonts w:ascii="仿宋_GB2312" w:eastAsia="仿宋_GB2312" w:hAnsi="黑体" w:hint="eastAsia"/>
          <w:sz w:val="32"/>
          <w:szCs w:val="32"/>
        </w:rPr>
        <w:t>万元，比上年预算数</w:t>
      </w:r>
      <w:r>
        <w:rPr>
          <w:rFonts w:ascii="仿宋_GB2312" w:eastAsia="仿宋_GB2312" w:hAnsi="黑体" w:cs="仿宋_GB2312" w:hint="eastAsia"/>
          <w:color w:val="000000" w:themeColor="text1"/>
          <w:sz w:val="32"/>
          <w:szCs w:val="32"/>
        </w:rPr>
        <w:t>减少</w:t>
      </w:r>
      <w:r>
        <w:rPr>
          <w:rFonts w:ascii="仿宋_GB2312" w:eastAsia="仿宋_GB2312" w:hAnsi="黑体" w:cs="仿宋_GB2312" w:hint="eastAsia"/>
          <w:color w:val="000000" w:themeColor="text1"/>
          <w:sz w:val="32"/>
          <w:szCs w:val="32"/>
        </w:rPr>
        <w:t>132</w:t>
      </w:r>
      <w:r>
        <w:rPr>
          <w:rFonts w:ascii="仿宋_GB2312" w:eastAsia="仿宋_GB2312" w:hAnsi="黑体" w:hint="eastAsia"/>
          <w:color w:val="000000" w:themeColor="text1"/>
          <w:sz w:val="32"/>
          <w:szCs w:val="32"/>
        </w:rPr>
        <w:t>万元，主要是</w:t>
      </w:r>
      <w:r>
        <w:rPr>
          <w:rFonts w:ascii="仿宋_GB2312" w:eastAsia="仿宋_GB2312" w:hAnsi="黑体" w:hint="eastAsia"/>
          <w:color w:val="000000" w:themeColor="text1"/>
          <w:sz w:val="32"/>
          <w:szCs w:val="32"/>
        </w:rPr>
        <w:t>因为员额制人员实际到岗</w:t>
      </w:r>
      <w:r>
        <w:rPr>
          <w:rFonts w:ascii="仿宋_GB2312" w:eastAsia="仿宋_GB2312" w:hAnsi="黑体" w:hint="eastAsia"/>
          <w:color w:val="000000" w:themeColor="text1"/>
          <w:sz w:val="32"/>
          <w:szCs w:val="32"/>
        </w:rPr>
        <w:t>197</w:t>
      </w:r>
      <w:r>
        <w:rPr>
          <w:rFonts w:ascii="仿宋_GB2312" w:eastAsia="仿宋_GB2312" w:hAnsi="黑体" w:hint="eastAsia"/>
          <w:color w:val="000000" w:themeColor="text1"/>
          <w:sz w:val="32"/>
          <w:szCs w:val="32"/>
        </w:rPr>
        <w:t>名，比原计划招聘人数少。</w:t>
      </w:r>
    </w:p>
    <w:p w:rsidR="00A753C0" w:rsidRDefault="008C71B0">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2.</w:t>
      </w:r>
      <w:r>
        <w:rPr>
          <w:rFonts w:ascii="仿宋_GB2312" w:eastAsia="仿宋_GB2312" w:hAnsi="黑体" w:cs="仿宋_GB2312" w:hint="eastAsia"/>
          <w:color w:val="000000" w:themeColor="text1"/>
          <w:sz w:val="32"/>
          <w:szCs w:val="32"/>
        </w:rPr>
        <w:t>社会保障和就业</w:t>
      </w:r>
      <w:del w:id="13" w:author="HUAWEI" w:date="2025-02-18T17:29:00Z">
        <w:r w:rsidDel="00597C2F">
          <w:rPr>
            <w:rFonts w:ascii="仿宋_GB2312" w:eastAsia="仿宋_GB2312" w:hAnsi="黑体" w:cs="仿宋_GB2312" w:hint="eastAsia"/>
            <w:color w:val="000000" w:themeColor="text1"/>
            <w:sz w:val="32"/>
            <w:szCs w:val="32"/>
          </w:rPr>
          <w:delText>支出</w:delText>
        </w:r>
      </w:del>
      <w:r>
        <w:rPr>
          <w:rFonts w:ascii="仿宋_GB2312" w:eastAsia="仿宋_GB2312" w:hAnsi="黑体" w:cs="仿宋_GB2312" w:hint="eastAsia"/>
          <w:color w:val="000000" w:themeColor="text1"/>
          <w:sz w:val="32"/>
          <w:szCs w:val="32"/>
        </w:rPr>
        <w:t>（类）行政事业单位养老</w:t>
      </w:r>
      <w:del w:id="14" w:author="HUAWEI" w:date="2025-02-18T17:29:00Z">
        <w:r w:rsidDel="00597C2F">
          <w:rPr>
            <w:rFonts w:ascii="仿宋_GB2312" w:eastAsia="仿宋_GB2312" w:hAnsi="黑体" w:cs="仿宋_GB2312" w:hint="eastAsia"/>
            <w:color w:val="000000" w:themeColor="text1"/>
            <w:sz w:val="32"/>
            <w:szCs w:val="32"/>
          </w:rPr>
          <w:delText>支出</w:delText>
        </w:r>
      </w:del>
      <w:r>
        <w:rPr>
          <w:rFonts w:ascii="仿宋_GB2312" w:eastAsia="仿宋_GB2312" w:hAnsi="黑体" w:cs="仿宋_GB2312" w:hint="eastAsia"/>
          <w:color w:val="000000" w:themeColor="text1"/>
          <w:sz w:val="32"/>
          <w:szCs w:val="32"/>
        </w:rPr>
        <w:t>（款）机关事业单位职业年金缴费</w:t>
      </w:r>
      <w:del w:id="15" w:author="HUAWEI" w:date="2025-02-18T17:29:00Z">
        <w:r w:rsidDel="00597C2F">
          <w:rPr>
            <w:rFonts w:ascii="仿宋_GB2312" w:eastAsia="仿宋_GB2312" w:hAnsi="黑体" w:cs="仿宋_GB2312" w:hint="eastAsia"/>
            <w:color w:val="000000" w:themeColor="text1"/>
            <w:sz w:val="32"/>
            <w:szCs w:val="32"/>
          </w:rPr>
          <w:delText>支出</w:delText>
        </w:r>
      </w:del>
      <w:r>
        <w:rPr>
          <w:rFonts w:ascii="仿宋_GB2312" w:eastAsia="仿宋_GB2312" w:hAnsi="黑体" w:cs="仿宋_GB2312" w:hint="eastAsia"/>
          <w:color w:val="000000" w:themeColor="text1"/>
          <w:sz w:val="32"/>
          <w:szCs w:val="32"/>
        </w:rPr>
        <w:t>（项）</w:t>
      </w: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年预算数为</w:t>
      </w:r>
      <w:r>
        <w:rPr>
          <w:rFonts w:ascii="仿宋_GB2312" w:eastAsia="仿宋_GB2312" w:hAnsi="黑体" w:cs="仿宋_GB2312" w:hint="eastAsia"/>
          <w:color w:val="000000" w:themeColor="text1"/>
          <w:sz w:val="32"/>
          <w:szCs w:val="32"/>
        </w:rPr>
        <w:t>684</w:t>
      </w:r>
      <w:r>
        <w:rPr>
          <w:rFonts w:ascii="仿宋_GB2312" w:eastAsia="仿宋_GB2312" w:hAnsi="黑体" w:hint="eastAsia"/>
          <w:color w:val="000000" w:themeColor="text1"/>
          <w:sz w:val="32"/>
          <w:szCs w:val="32"/>
        </w:rPr>
        <w:t>万元，比上年预算数</w:t>
      </w:r>
      <w:r>
        <w:rPr>
          <w:rFonts w:ascii="仿宋_GB2312" w:eastAsia="仿宋_GB2312" w:hAnsi="黑体" w:cs="仿宋_GB2312" w:hint="eastAsia"/>
          <w:color w:val="000000" w:themeColor="text1"/>
          <w:sz w:val="32"/>
          <w:szCs w:val="32"/>
        </w:rPr>
        <w:t>减少</w:t>
      </w:r>
      <w:r>
        <w:rPr>
          <w:rFonts w:ascii="仿宋_GB2312" w:eastAsia="仿宋_GB2312" w:hAnsi="黑体" w:cs="仿宋_GB2312" w:hint="eastAsia"/>
          <w:color w:val="000000" w:themeColor="text1"/>
          <w:sz w:val="32"/>
          <w:szCs w:val="32"/>
        </w:rPr>
        <w:t>66</w:t>
      </w:r>
      <w:r>
        <w:rPr>
          <w:rFonts w:ascii="仿宋_GB2312" w:eastAsia="仿宋_GB2312" w:hAnsi="黑体" w:hint="eastAsia"/>
          <w:color w:val="000000" w:themeColor="text1"/>
          <w:sz w:val="32"/>
          <w:szCs w:val="32"/>
        </w:rPr>
        <w:t>万元，主要是</w:t>
      </w:r>
      <w:r>
        <w:rPr>
          <w:rFonts w:ascii="仿宋_GB2312" w:eastAsia="仿宋_GB2312" w:hAnsi="黑体" w:hint="eastAsia"/>
          <w:color w:val="000000" w:themeColor="text1"/>
          <w:sz w:val="32"/>
          <w:szCs w:val="32"/>
        </w:rPr>
        <w:t>因为员额制人员实际到岗</w:t>
      </w:r>
      <w:r>
        <w:rPr>
          <w:rFonts w:ascii="仿宋_GB2312" w:eastAsia="仿宋_GB2312" w:hAnsi="黑体" w:hint="eastAsia"/>
          <w:color w:val="000000" w:themeColor="text1"/>
          <w:sz w:val="32"/>
          <w:szCs w:val="32"/>
        </w:rPr>
        <w:t>197</w:t>
      </w:r>
      <w:r>
        <w:rPr>
          <w:rFonts w:ascii="仿宋_GB2312" w:eastAsia="仿宋_GB2312" w:hAnsi="黑体" w:hint="eastAsia"/>
          <w:color w:val="000000" w:themeColor="text1"/>
          <w:sz w:val="32"/>
          <w:szCs w:val="32"/>
        </w:rPr>
        <w:t>名，比原计划招聘人数少。</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3</w:t>
      </w:r>
      <w:r>
        <w:rPr>
          <w:rFonts w:ascii="仿宋_GB2312" w:eastAsia="仿宋_GB2312" w:hAnsi="黑体" w:hint="eastAsia"/>
          <w:sz w:val="32"/>
          <w:szCs w:val="32"/>
        </w:rPr>
        <w:t>.</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卫生健康</w:t>
      </w:r>
      <w:del w:id="16" w:author="HUAWEI" w:date="2025-02-18T17:29:00Z">
        <w:r w:rsidDel="00597C2F">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（类）公立医院（款）综合医院（项）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319.53</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139.39</w:t>
      </w:r>
      <w:r>
        <w:rPr>
          <w:rFonts w:ascii="仿宋_GB2312" w:eastAsia="仿宋_GB2312" w:hAnsi="黑体" w:hint="eastAsia"/>
          <w:sz w:val="32"/>
          <w:szCs w:val="32"/>
        </w:rPr>
        <w:t>万元，主要是</w:t>
      </w:r>
      <w:r>
        <w:rPr>
          <w:rFonts w:ascii="仿宋_GB2312" w:eastAsia="仿宋_GB2312" w:hAnsi="黑体" w:hint="eastAsia"/>
          <w:sz w:val="32"/>
          <w:szCs w:val="32"/>
        </w:rPr>
        <w:t>上年结转的</w:t>
      </w:r>
      <w:r>
        <w:rPr>
          <w:rFonts w:ascii="仿宋_GB2312" w:eastAsia="仿宋_GB2312" w:hAnsi="黑体"/>
          <w:sz w:val="32"/>
          <w:szCs w:val="32"/>
        </w:rPr>
        <w:t>公立医院改革与高质量发展示范项目省级配套资金</w:t>
      </w:r>
      <w:r>
        <w:rPr>
          <w:rFonts w:ascii="仿宋_GB2312" w:eastAsia="仿宋_GB2312" w:hAnsi="黑体" w:hint="eastAsia"/>
          <w:sz w:val="32"/>
          <w:szCs w:val="32"/>
        </w:rPr>
        <w:t>。</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卫生健康</w:t>
      </w:r>
      <w:del w:id="17" w:author="HUAWEI" w:date="2025-02-18T17:30:00Z">
        <w:r w:rsidDel="00597C2F">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（类）公立医院（款）妇幼保健医院（项）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30107.79</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8069.63</w:t>
      </w:r>
      <w:r>
        <w:rPr>
          <w:rFonts w:ascii="仿宋_GB2312" w:eastAsia="仿宋_GB2312" w:hAnsi="黑体" w:hint="eastAsia"/>
          <w:sz w:val="32"/>
          <w:szCs w:val="32"/>
        </w:rPr>
        <w:t>万元，主要是</w:t>
      </w:r>
      <w:r>
        <w:rPr>
          <w:rFonts w:ascii="仿宋_GB2312" w:eastAsia="仿宋_GB2312" w:hAnsi="黑体" w:hint="eastAsia"/>
          <w:sz w:val="32"/>
          <w:szCs w:val="32"/>
        </w:rPr>
        <w:t>因为增加市妇幼保健院二期项目中央级经费。</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hint="eastAsia"/>
          <w:sz w:val="32"/>
          <w:szCs w:val="32"/>
        </w:rPr>
        <w:t>.</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卫生健康</w:t>
      </w:r>
      <w:del w:id="18" w:author="HUAWEI" w:date="2025-02-18T17:30:00Z">
        <w:r w:rsidDel="00597C2F">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（类）公立医院（款）其他公立医院</w:t>
      </w:r>
      <w:del w:id="19" w:author="HUAWEI" w:date="2025-02-18T17:30:00Z">
        <w:r w:rsidDel="00597C2F">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57.46</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57.46</w:t>
      </w:r>
      <w:r>
        <w:rPr>
          <w:rFonts w:ascii="仿宋_GB2312" w:eastAsia="仿宋_GB2312" w:hAnsi="黑体" w:hint="eastAsia"/>
          <w:sz w:val="32"/>
          <w:szCs w:val="32"/>
        </w:rPr>
        <w:t>万元，主要是</w:t>
      </w:r>
      <w:r>
        <w:rPr>
          <w:rFonts w:ascii="仿宋_GB2312" w:eastAsia="仿宋_GB2312" w:hAnsi="黑体" w:hint="eastAsia"/>
          <w:sz w:val="32"/>
          <w:szCs w:val="32"/>
        </w:rPr>
        <w:t>因为上年结转的公立医院改革与高质量发展基层党建质量提升项目资金。</w:t>
      </w:r>
    </w:p>
    <w:p w:rsidR="00A753C0" w:rsidRDefault="008C71B0">
      <w:pPr>
        <w:ind w:firstLineChars="200" w:firstLine="640"/>
        <w:rPr>
          <w:rFonts w:ascii="仿宋_GB2312" w:eastAsia="仿宋_GB2312" w:hAnsi="黑体"/>
          <w:color w:val="000000" w:themeColor="text1"/>
          <w:sz w:val="32"/>
          <w:szCs w:val="32"/>
        </w:rPr>
      </w:pPr>
      <w:r>
        <w:rPr>
          <w:rFonts w:ascii="仿宋_GB2312" w:eastAsia="仿宋_GB2312" w:hAnsi="黑体" w:hint="eastAsia"/>
          <w:sz w:val="32"/>
          <w:szCs w:val="32"/>
        </w:rPr>
        <w:t>6</w:t>
      </w:r>
      <w:r>
        <w:rPr>
          <w:rFonts w:ascii="仿宋_GB2312" w:eastAsia="仿宋_GB2312" w:hAnsi="黑体" w:hint="eastAsia"/>
          <w:sz w:val="32"/>
          <w:szCs w:val="32"/>
        </w:rPr>
        <w:t>.</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卫生健康</w:t>
      </w:r>
      <w:del w:id="20" w:author="HUAWEI" w:date="2025-02-18T17:30:00Z">
        <w:r w:rsidDel="00597C2F">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（类）公共卫生（款）妇幼保健机构（项）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4717.25</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1932.75</w:t>
      </w:r>
      <w:r>
        <w:rPr>
          <w:rFonts w:ascii="仿宋_GB2312" w:eastAsia="仿宋_GB2312" w:hAnsi="黑体" w:hint="eastAsia"/>
          <w:sz w:val="32"/>
          <w:szCs w:val="32"/>
        </w:rPr>
        <w:t>万元，</w:t>
      </w:r>
      <w:r>
        <w:rPr>
          <w:rFonts w:ascii="仿宋_GB2312" w:eastAsia="仿宋_GB2312" w:hAnsi="黑体" w:hint="eastAsia"/>
          <w:color w:val="000000" w:themeColor="text1"/>
          <w:sz w:val="32"/>
          <w:szCs w:val="32"/>
        </w:rPr>
        <w:t>主要是</w:t>
      </w:r>
      <w:r>
        <w:rPr>
          <w:rFonts w:ascii="仿宋_GB2312" w:eastAsia="仿宋_GB2312" w:hAnsi="黑体" w:hint="eastAsia"/>
          <w:color w:val="000000" w:themeColor="text1"/>
          <w:sz w:val="32"/>
          <w:szCs w:val="32"/>
        </w:rPr>
        <w:t>上年结转的项目金额减少。</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t>7</w:t>
      </w:r>
      <w:r>
        <w:rPr>
          <w:rFonts w:ascii="仿宋_GB2312" w:eastAsia="仿宋_GB2312" w:hAnsi="黑体" w:hint="eastAsia"/>
          <w:sz w:val="32"/>
          <w:szCs w:val="32"/>
        </w:rPr>
        <w:t>.</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卫生健康</w:t>
      </w:r>
      <w:del w:id="21" w:author="HUAWEI" w:date="2025-02-18T17:31:00Z">
        <w:r w:rsidDel="00597C2F">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（类）公共卫生（款）基本公共卫生服务（项）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1.77</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14.84</w:t>
      </w:r>
      <w:r>
        <w:rPr>
          <w:rFonts w:ascii="仿宋_GB2312" w:eastAsia="仿宋_GB2312" w:hAnsi="黑体" w:hint="eastAsia"/>
          <w:sz w:val="32"/>
          <w:szCs w:val="32"/>
        </w:rPr>
        <w:t>万元，主要是</w:t>
      </w:r>
      <w:r>
        <w:rPr>
          <w:rFonts w:ascii="仿宋_GB2312" w:eastAsia="仿宋_GB2312" w:hAnsi="黑体" w:hint="eastAsia"/>
          <w:sz w:val="32"/>
          <w:szCs w:val="32"/>
        </w:rPr>
        <w:t>因为</w:t>
      </w:r>
      <w:r>
        <w:rPr>
          <w:rFonts w:ascii="仿宋_GB2312" w:eastAsia="仿宋_GB2312" w:hAnsi="黑体" w:hint="eastAsia"/>
          <w:sz w:val="32"/>
          <w:szCs w:val="32"/>
        </w:rPr>
        <w:t>2024</w:t>
      </w:r>
      <w:r>
        <w:rPr>
          <w:rFonts w:ascii="仿宋_GB2312" w:eastAsia="仿宋_GB2312" w:hAnsi="黑体" w:hint="eastAsia"/>
          <w:sz w:val="32"/>
          <w:szCs w:val="32"/>
        </w:rPr>
        <w:t>年中央级、省级基本公共卫生服务项目进度推进快，结转至</w:t>
      </w:r>
      <w:r>
        <w:rPr>
          <w:rFonts w:ascii="仿宋_GB2312" w:eastAsia="仿宋_GB2312" w:hAnsi="黑体" w:hint="eastAsia"/>
          <w:sz w:val="32"/>
          <w:szCs w:val="32"/>
        </w:rPr>
        <w:t>2025</w:t>
      </w:r>
      <w:r>
        <w:rPr>
          <w:rFonts w:ascii="仿宋_GB2312" w:eastAsia="仿宋_GB2312" w:hAnsi="黑体" w:hint="eastAsia"/>
          <w:sz w:val="32"/>
          <w:szCs w:val="32"/>
        </w:rPr>
        <w:t>年的经费减少。</w:t>
      </w:r>
    </w:p>
    <w:p w:rsidR="00A753C0" w:rsidRDefault="008C71B0">
      <w:pPr>
        <w:ind w:firstLineChars="200" w:firstLine="640"/>
        <w:rPr>
          <w:rFonts w:ascii="仿宋_GB2312" w:eastAsia="仿宋_GB2312" w:hAnsi="黑体" w:cs="仿宋_GB2312"/>
          <w:sz w:val="32"/>
          <w:szCs w:val="32"/>
        </w:rPr>
      </w:pPr>
      <w:r>
        <w:rPr>
          <w:rFonts w:ascii="仿宋_GB2312" w:eastAsia="仿宋_GB2312" w:hAnsi="黑体" w:hint="eastAsia"/>
          <w:sz w:val="32"/>
          <w:szCs w:val="32"/>
        </w:rPr>
        <w:t>8</w:t>
      </w:r>
      <w:r>
        <w:rPr>
          <w:rFonts w:ascii="仿宋_GB2312" w:eastAsia="仿宋_GB2312" w:hAnsi="黑体" w:hint="eastAsia"/>
          <w:sz w:val="32"/>
          <w:szCs w:val="32"/>
        </w:rPr>
        <w:t>.</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卫生健康</w:t>
      </w:r>
      <w:del w:id="22" w:author="HUAWEI" w:date="2025-02-18T17:31:00Z">
        <w:r w:rsidDel="00595A45">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（类）公共卫生（款）重大公共卫生服务（项）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83.65</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801.72</w:t>
      </w:r>
      <w:r>
        <w:rPr>
          <w:rFonts w:ascii="仿宋_GB2312" w:eastAsia="仿宋_GB2312" w:hAnsi="黑体" w:hint="eastAsia"/>
          <w:sz w:val="32"/>
          <w:szCs w:val="32"/>
        </w:rPr>
        <w:t>万元，主要是</w:t>
      </w:r>
      <w:r>
        <w:rPr>
          <w:rFonts w:ascii="仿宋_GB2312" w:eastAsia="仿宋_GB2312" w:hAnsi="黑体" w:hint="eastAsia"/>
          <w:sz w:val="32"/>
          <w:szCs w:val="32"/>
        </w:rPr>
        <w:t>因为</w:t>
      </w:r>
      <w:r>
        <w:rPr>
          <w:rFonts w:ascii="仿宋_GB2312" w:eastAsia="仿宋_GB2312" w:hAnsi="黑体" w:cs="仿宋_GB2312" w:hint="eastAsia"/>
          <w:sz w:val="32"/>
          <w:szCs w:val="32"/>
        </w:rPr>
        <w:t>上年结转的国家级、省级临床重点专科建设项目经费是从</w:t>
      </w:r>
      <w:r>
        <w:rPr>
          <w:rFonts w:ascii="仿宋_GB2312" w:eastAsia="仿宋_GB2312" w:hAnsi="黑体" w:cs="仿宋_GB2312" w:hint="eastAsia"/>
          <w:sz w:val="32"/>
          <w:szCs w:val="32"/>
        </w:rPr>
        <w:t>2023</w:t>
      </w:r>
      <w:r>
        <w:rPr>
          <w:rFonts w:ascii="仿宋_GB2312" w:eastAsia="仿宋_GB2312" w:hAnsi="黑体" w:cs="仿宋_GB2312" w:hint="eastAsia"/>
          <w:sz w:val="32"/>
          <w:szCs w:val="32"/>
        </w:rPr>
        <w:t>年开始使用，</w:t>
      </w:r>
      <w:r>
        <w:rPr>
          <w:rFonts w:ascii="仿宋_GB2312" w:eastAsia="仿宋_GB2312" w:hAnsi="黑体" w:cs="仿宋_GB2312" w:hint="eastAsia"/>
          <w:sz w:val="32"/>
          <w:szCs w:val="32"/>
        </w:rPr>
        <w:t>2024</w:t>
      </w:r>
      <w:r>
        <w:rPr>
          <w:rFonts w:ascii="仿宋_GB2312" w:eastAsia="仿宋_GB2312" w:hAnsi="黑体" w:cs="仿宋_GB2312" w:hint="eastAsia"/>
          <w:sz w:val="32"/>
          <w:szCs w:val="32"/>
        </w:rPr>
        <w:t>年继续使用，</w:t>
      </w:r>
      <w:r>
        <w:rPr>
          <w:rFonts w:ascii="仿宋_GB2312" w:eastAsia="仿宋_GB2312" w:hAnsi="黑体" w:cs="仿宋_GB2312" w:hint="eastAsia"/>
          <w:sz w:val="32"/>
          <w:szCs w:val="32"/>
        </w:rPr>
        <w:lastRenderedPageBreak/>
        <w:t>剩余少量经费再结转至</w:t>
      </w:r>
      <w:r>
        <w:rPr>
          <w:rFonts w:ascii="仿宋_GB2312" w:eastAsia="仿宋_GB2312" w:hAnsi="黑体" w:cs="仿宋_GB2312" w:hint="eastAsia"/>
          <w:sz w:val="32"/>
          <w:szCs w:val="32"/>
        </w:rPr>
        <w:t>2025</w:t>
      </w:r>
      <w:r>
        <w:rPr>
          <w:rFonts w:ascii="仿宋_GB2312" w:eastAsia="仿宋_GB2312" w:hAnsi="黑体" w:cs="仿宋_GB2312" w:hint="eastAsia"/>
          <w:sz w:val="32"/>
          <w:szCs w:val="32"/>
        </w:rPr>
        <w:t>年延续使用。</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t>9</w:t>
      </w:r>
      <w:r>
        <w:rPr>
          <w:rFonts w:ascii="仿宋_GB2312" w:eastAsia="仿宋_GB2312" w:hAnsi="黑体" w:hint="eastAsia"/>
          <w:sz w:val="32"/>
          <w:szCs w:val="32"/>
        </w:rPr>
        <w:t>.</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卫生健康</w:t>
      </w:r>
      <w:del w:id="23" w:author="HUAWEI" w:date="2025-02-18T17:32:00Z">
        <w:r w:rsidDel="005753B7">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（类）计划生育事务（款）其他公共卫生</w:t>
      </w:r>
      <w:del w:id="24" w:author="HUAWEI" w:date="2025-02-18T17:32:00Z">
        <w:r w:rsidDel="005753B7">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12.13</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32.46</w:t>
      </w:r>
      <w:r>
        <w:rPr>
          <w:rFonts w:ascii="仿宋_GB2312" w:eastAsia="仿宋_GB2312" w:hAnsi="黑体" w:hint="eastAsia"/>
          <w:sz w:val="32"/>
          <w:szCs w:val="32"/>
        </w:rPr>
        <w:t>万元，主要是</w:t>
      </w:r>
      <w:r>
        <w:rPr>
          <w:rFonts w:ascii="仿宋_GB2312" w:eastAsia="仿宋_GB2312" w:hAnsi="黑体" w:hint="eastAsia"/>
          <w:sz w:val="32"/>
          <w:szCs w:val="32"/>
        </w:rPr>
        <w:t>因为省级卫生健康发展专项资金项目</w:t>
      </w:r>
      <w:r>
        <w:rPr>
          <w:rFonts w:ascii="仿宋_GB2312" w:eastAsia="仿宋_GB2312" w:hAnsi="黑体" w:hint="eastAsia"/>
          <w:sz w:val="32"/>
          <w:szCs w:val="32"/>
        </w:rPr>
        <w:t>2024</w:t>
      </w:r>
      <w:r>
        <w:rPr>
          <w:rFonts w:ascii="仿宋_GB2312" w:eastAsia="仿宋_GB2312" w:hAnsi="黑体" w:hint="eastAsia"/>
          <w:sz w:val="32"/>
          <w:szCs w:val="32"/>
        </w:rPr>
        <w:t>年进度比</w:t>
      </w:r>
      <w:r>
        <w:rPr>
          <w:rFonts w:ascii="仿宋_GB2312" w:eastAsia="仿宋_GB2312" w:hAnsi="黑体" w:hint="eastAsia"/>
          <w:sz w:val="32"/>
          <w:szCs w:val="32"/>
        </w:rPr>
        <w:t>2023</w:t>
      </w:r>
      <w:r>
        <w:rPr>
          <w:rFonts w:ascii="仿宋_GB2312" w:eastAsia="仿宋_GB2312" w:hAnsi="黑体" w:hint="eastAsia"/>
          <w:sz w:val="32"/>
          <w:szCs w:val="32"/>
        </w:rPr>
        <w:t>年快。</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t>10</w:t>
      </w:r>
      <w:r>
        <w:rPr>
          <w:rFonts w:ascii="仿宋_GB2312" w:eastAsia="仿宋_GB2312" w:hAnsi="黑体" w:hint="eastAsia"/>
          <w:sz w:val="32"/>
          <w:szCs w:val="32"/>
        </w:rPr>
        <w:t>.</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卫生健康</w:t>
      </w:r>
      <w:del w:id="25" w:author="HUAWEI" w:date="2025-02-18T17:32:00Z">
        <w:r w:rsidDel="005753B7">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（类）公共卫生（款）其他计</w:t>
      </w:r>
      <w:r>
        <w:rPr>
          <w:rFonts w:ascii="仿宋_GB2312" w:eastAsia="仿宋_GB2312" w:hAnsi="黑体" w:cs="仿宋_GB2312" w:hint="eastAsia"/>
          <w:sz w:val="32"/>
          <w:szCs w:val="32"/>
        </w:rPr>
        <w:t>划生育事务</w:t>
      </w:r>
      <w:del w:id="26" w:author="HUAWEI" w:date="2025-02-18T17:32:00Z">
        <w:r w:rsidDel="005753B7">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37.04</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1.23</w:t>
      </w:r>
      <w:r>
        <w:rPr>
          <w:rFonts w:ascii="仿宋_GB2312" w:eastAsia="仿宋_GB2312" w:hAnsi="黑体" w:hint="eastAsia"/>
          <w:sz w:val="32"/>
          <w:szCs w:val="32"/>
        </w:rPr>
        <w:t>万元，主要是</w:t>
      </w:r>
      <w:r>
        <w:rPr>
          <w:rFonts w:ascii="仿宋_GB2312" w:eastAsia="仿宋_GB2312" w:hAnsi="黑体" w:hint="eastAsia"/>
          <w:sz w:val="32"/>
          <w:szCs w:val="32"/>
        </w:rPr>
        <w:t>因为</w:t>
      </w:r>
      <w:r>
        <w:rPr>
          <w:rFonts w:ascii="仿宋_GB2312" w:eastAsia="仿宋_GB2312" w:hAnsi="黑体" w:hint="eastAsia"/>
          <w:sz w:val="32"/>
          <w:szCs w:val="32"/>
        </w:rPr>
        <w:t>2024</w:t>
      </w:r>
      <w:r>
        <w:rPr>
          <w:rFonts w:ascii="仿宋_GB2312" w:eastAsia="仿宋_GB2312" w:hAnsi="黑体" w:hint="eastAsia"/>
          <w:sz w:val="32"/>
          <w:szCs w:val="32"/>
        </w:rPr>
        <w:t>年上年结转的</w:t>
      </w:r>
      <w:r>
        <w:rPr>
          <w:rFonts w:ascii="仿宋_GB2312" w:eastAsia="仿宋_GB2312" w:hAnsi="黑体" w:cs="仿宋_GB2312" w:hint="eastAsia"/>
          <w:sz w:val="32"/>
          <w:szCs w:val="32"/>
        </w:rPr>
        <w:t>省级卫生健康发展专项补助资金（危重孕产妇救助项目）</w:t>
      </w:r>
      <w:r>
        <w:rPr>
          <w:rFonts w:ascii="仿宋_GB2312" w:eastAsia="仿宋_GB2312" w:hAnsi="黑体" w:hint="eastAsia"/>
          <w:sz w:val="32"/>
          <w:szCs w:val="32"/>
        </w:rPr>
        <w:t>在</w:t>
      </w:r>
      <w:r>
        <w:rPr>
          <w:rFonts w:ascii="仿宋_GB2312" w:eastAsia="仿宋_GB2312" w:hAnsi="黑体" w:hint="eastAsia"/>
          <w:sz w:val="32"/>
          <w:szCs w:val="32"/>
        </w:rPr>
        <w:t>2024</w:t>
      </w:r>
      <w:r>
        <w:rPr>
          <w:rFonts w:ascii="仿宋_GB2312" w:eastAsia="仿宋_GB2312" w:hAnsi="黑体" w:hint="eastAsia"/>
          <w:sz w:val="32"/>
          <w:szCs w:val="32"/>
        </w:rPr>
        <w:t>年有实际支出，剩余经费结转至</w:t>
      </w:r>
      <w:r>
        <w:rPr>
          <w:rFonts w:ascii="仿宋_GB2312" w:eastAsia="仿宋_GB2312" w:hAnsi="黑体" w:hint="eastAsia"/>
          <w:sz w:val="32"/>
          <w:szCs w:val="32"/>
        </w:rPr>
        <w:t>2025</w:t>
      </w:r>
      <w:r>
        <w:rPr>
          <w:rFonts w:ascii="仿宋_GB2312" w:eastAsia="仿宋_GB2312" w:hAnsi="黑体" w:hint="eastAsia"/>
          <w:sz w:val="32"/>
          <w:szCs w:val="32"/>
        </w:rPr>
        <w:t>年延续使用。</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t>11</w:t>
      </w:r>
      <w:r>
        <w:rPr>
          <w:rFonts w:ascii="仿宋_GB2312" w:eastAsia="仿宋_GB2312" w:hAnsi="黑体" w:hint="eastAsia"/>
          <w:sz w:val="32"/>
          <w:szCs w:val="32"/>
        </w:rPr>
        <w:t>.</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卫生健康支出（类）其他卫生健康支出（款）其他卫生健康支出（项）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42.28</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42.28</w:t>
      </w:r>
      <w:r>
        <w:rPr>
          <w:rFonts w:ascii="仿宋_GB2312" w:eastAsia="仿宋_GB2312" w:hAnsi="黑体" w:hint="eastAsia"/>
          <w:sz w:val="32"/>
          <w:szCs w:val="32"/>
        </w:rPr>
        <w:t>万元，主要是</w:t>
      </w:r>
      <w:r>
        <w:rPr>
          <w:rFonts w:ascii="仿宋_GB2312" w:eastAsia="仿宋_GB2312" w:hAnsi="黑体" w:hint="eastAsia"/>
          <w:sz w:val="32"/>
          <w:szCs w:val="32"/>
        </w:rPr>
        <w:t>因为</w:t>
      </w:r>
      <w:r>
        <w:rPr>
          <w:rFonts w:ascii="仿宋_GB2312" w:eastAsia="仿宋_GB2312" w:hAnsi="黑体" w:hint="eastAsia"/>
          <w:sz w:val="32"/>
          <w:szCs w:val="32"/>
        </w:rPr>
        <w:t>2024</w:t>
      </w:r>
      <w:r>
        <w:rPr>
          <w:rFonts w:ascii="仿宋_GB2312" w:eastAsia="仿宋_GB2312" w:hAnsi="黑体" w:hint="eastAsia"/>
          <w:sz w:val="32"/>
          <w:szCs w:val="32"/>
        </w:rPr>
        <w:t>年新增的</w:t>
      </w:r>
      <w:r>
        <w:rPr>
          <w:rFonts w:ascii="仿宋_GB2312" w:eastAsia="仿宋_GB2312" w:hAnsi="黑体" w:hint="eastAsia"/>
          <w:sz w:val="32"/>
          <w:szCs w:val="32"/>
        </w:rPr>
        <w:t>增加婴幼儿托育托位数量项目</w:t>
      </w:r>
      <w:r>
        <w:rPr>
          <w:rFonts w:ascii="仿宋_GB2312" w:eastAsia="仿宋_GB2312" w:hAnsi="黑体" w:hint="eastAsia"/>
          <w:sz w:val="32"/>
          <w:szCs w:val="32"/>
        </w:rPr>
        <w:t>未开展完毕，</w:t>
      </w:r>
      <w:r>
        <w:rPr>
          <w:rFonts w:ascii="仿宋_GB2312" w:eastAsia="仿宋_GB2312" w:hAnsi="黑体" w:hint="eastAsia"/>
          <w:sz w:val="32"/>
          <w:szCs w:val="32"/>
        </w:rPr>
        <w:t>2025</w:t>
      </w:r>
      <w:r>
        <w:rPr>
          <w:rFonts w:ascii="仿宋_GB2312" w:eastAsia="仿宋_GB2312" w:hAnsi="黑体" w:hint="eastAsia"/>
          <w:sz w:val="32"/>
          <w:szCs w:val="32"/>
        </w:rPr>
        <w:t>年继续开展此项目。</w:t>
      </w:r>
    </w:p>
    <w:p w:rsidR="00A753C0" w:rsidRDefault="008C71B0">
      <w:pPr>
        <w:ind w:firstLine="640"/>
        <w:rPr>
          <w:rFonts w:ascii="黑体" w:eastAsia="黑体" w:hAnsi="黑体"/>
          <w:sz w:val="32"/>
          <w:szCs w:val="32"/>
        </w:rPr>
      </w:pPr>
      <w:r>
        <w:rPr>
          <w:rFonts w:ascii="黑体" w:eastAsia="黑体" w:hAnsi="黑体" w:hint="eastAsia"/>
          <w:sz w:val="32"/>
          <w:szCs w:val="32"/>
        </w:rPr>
        <w:t>三、关于</w:t>
      </w:r>
      <w:r>
        <w:rPr>
          <w:rFonts w:ascii="黑体" w:eastAsia="黑体" w:hAnsi="黑体" w:hint="eastAsia"/>
          <w:sz w:val="32"/>
          <w:szCs w:val="32"/>
        </w:rPr>
        <w:t>上海交通大学医学院附属上海儿童医学中心海南医院</w:t>
      </w:r>
      <w:r w:rsidRPr="00A058A6">
        <w:rPr>
          <w:rFonts w:ascii="黑体" w:eastAsia="黑体" w:hAnsi="黑体" w:cs="Times New Roman" w:hint="eastAsia"/>
          <w:sz w:val="32"/>
          <w:shd w:val="clear" w:color="auto" w:fill="FFFFFF"/>
          <w:rPrChange w:id="27" w:author="HUAWEI" w:date="2025-02-18T17:39:00Z">
            <w:rPr>
              <w:rFonts w:ascii="黑体" w:eastAsia="黑体" w:hAnsi="黑体" w:hint="eastAsia"/>
              <w:sz w:val="32"/>
              <w:szCs w:val="32"/>
            </w:rPr>
          </w:rPrChange>
        </w:rPr>
        <w:t>202</w:t>
      </w:r>
      <w:r w:rsidRPr="00A058A6">
        <w:rPr>
          <w:rFonts w:ascii="黑体" w:eastAsia="黑体" w:hAnsi="黑体" w:cs="Times New Roman" w:hint="eastAsia"/>
          <w:sz w:val="32"/>
          <w:shd w:val="clear" w:color="auto" w:fill="FFFFFF"/>
          <w:rPrChange w:id="28" w:author="HUAWEI" w:date="2025-02-18T17:39:00Z">
            <w:rPr>
              <w:rFonts w:ascii="仿宋_GB2312" w:eastAsia="仿宋_GB2312" w:hAnsi="黑体" w:hint="eastAsia"/>
              <w:sz w:val="32"/>
              <w:szCs w:val="32"/>
            </w:rPr>
          </w:rPrChange>
        </w:rPr>
        <w:t>5</w:t>
      </w:r>
      <w:r w:rsidRPr="00A058A6">
        <w:rPr>
          <w:rFonts w:ascii="黑体" w:eastAsia="黑体" w:hAnsi="黑体" w:cs="Times New Roman" w:hint="eastAsia"/>
          <w:sz w:val="32"/>
          <w:shd w:val="clear" w:color="auto" w:fill="FFFFFF"/>
          <w:rPrChange w:id="29" w:author="HUAWEI" w:date="2025-02-18T17:39:00Z">
            <w:rPr>
              <w:rFonts w:ascii="黑体" w:eastAsia="黑体" w:hAnsi="黑体" w:hint="eastAsia"/>
              <w:sz w:val="32"/>
              <w:szCs w:val="32"/>
            </w:rPr>
          </w:rPrChange>
        </w:rPr>
        <w:t>年一</w:t>
      </w:r>
      <w:r>
        <w:rPr>
          <w:rFonts w:ascii="黑体" w:eastAsia="黑体" w:hAnsi="黑体" w:hint="eastAsia"/>
          <w:sz w:val="32"/>
          <w:szCs w:val="32"/>
        </w:rPr>
        <w:t>般公共预算基本支出情况说明</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t>上海交通大学医学院附属上海儿童医学中心海南医院</w:t>
      </w:r>
      <w:r>
        <w:rPr>
          <w:rFonts w:ascii="仿宋_GB2312" w:eastAsia="仿宋_GB2312" w:hAnsi="黑体" w:hint="eastAsia"/>
          <w:sz w:val="32"/>
          <w:szCs w:val="32"/>
        </w:rPr>
        <w:t>2025</w:t>
      </w:r>
      <w:r>
        <w:rPr>
          <w:rFonts w:ascii="仿宋_GB2312" w:eastAsia="仿宋_GB2312" w:hAnsi="黑体" w:hint="eastAsia"/>
          <w:sz w:val="32"/>
          <w:szCs w:val="32"/>
        </w:rPr>
        <w:t>年一般公共预算基本支出为</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Pr>
          <w:rFonts w:ascii="仿宋_GB2312" w:eastAsia="仿宋_GB2312" w:hAnsi="黑体" w:cs="仿宋_GB2312" w:hint="eastAsia"/>
          <w:sz w:val="32"/>
          <w:szCs w:val="32"/>
        </w:rPr>
        <w:t>0</w:t>
      </w:r>
      <w:r>
        <w:rPr>
          <w:rFonts w:ascii="仿宋_GB2312" w:eastAsia="仿宋_GB2312" w:hAnsi="黑体" w:hint="eastAsia"/>
          <w:sz w:val="32"/>
          <w:szCs w:val="32"/>
        </w:rPr>
        <w:t>万元，主要包括：基本工资、津贴补贴、奖金、社会保障缴费</w:t>
      </w:r>
      <w:r>
        <w:rPr>
          <w:rFonts w:ascii="仿宋_GB2312" w:eastAsia="仿宋_GB2312" w:hAnsi="黑体" w:hint="eastAsia"/>
          <w:sz w:val="32"/>
          <w:szCs w:val="32"/>
        </w:rPr>
        <w:t>;</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Pr>
          <w:rFonts w:ascii="仿宋_GB2312" w:eastAsia="仿宋_GB2312" w:hAnsi="黑体" w:cs="仿宋_GB2312" w:hint="eastAsia"/>
          <w:sz w:val="32"/>
          <w:szCs w:val="32"/>
        </w:rPr>
        <w:t>0</w:t>
      </w:r>
      <w:r>
        <w:rPr>
          <w:rFonts w:ascii="仿宋_GB2312" w:eastAsia="仿宋_GB2312" w:hAnsi="黑体" w:hint="eastAsia"/>
          <w:sz w:val="32"/>
          <w:szCs w:val="32"/>
        </w:rPr>
        <w:t>万元，主要包括：办公费、咨询费、手续费、水费、电费。</w:t>
      </w:r>
    </w:p>
    <w:p w:rsidR="00A753C0" w:rsidRDefault="008C71B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lastRenderedPageBreak/>
        <w:t>四、</w:t>
      </w:r>
      <w:r>
        <w:rPr>
          <w:rFonts w:ascii="黑体" w:eastAsia="黑体" w:hAnsi="黑体" w:hint="eastAsia"/>
          <w:sz w:val="32"/>
          <w:szCs w:val="32"/>
        </w:rPr>
        <w:t>上海交通大学医学院附属上海儿童医学中心海南医院</w:t>
      </w:r>
      <w:r>
        <w:rPr>
          <w:rFonts w:ascii="黑体" w:eastAsia="黑体" w:hAnsi="黑体" w:hint="eastAsia"/>
          <w:sz w:val="32"/>
          <w:szCs w:val="32"/>
        </w:rPr>
        <w:t>202</w:t>
      </w:r>
      <w:r>
        <w:rPr>
          <w:rFonts w:ascii="仿宋_GB2312" w:eastAsia="仿宋_GB2312" w:hAnsi="黑体" w:hint="eastAsia"/>
          <w:sz w:val="32"/>
          <w:szCs w:val="32"/>
        </w:rPr>
        <w:t>5</w:t>
      </w:r>
      <w:r>
        <w:rPr>
          <w:rFonts w:ascii="黑体" w:eastAsia="黑体" w:hAnsi="黑体" w:cs="Times New Roman"/>
          <w:sz w:val="32"/>
          <w:shd w:val="clear" w:color="auto" w:fill="FFFFFF"/>
        </w:rPr>
        <w:t>年</w:t>
      </w:r>
      <w:r>
        <w:rPr>
          <w:rFonts w:ascii="黑体" w:eastAsia="黑体" w:hAnsi="黑体" w:cs="Times New Roman"/>
          <w:sz w:val="32"/>
          <w:shd w:val="clear" w:color="auto" w:fill="FFFFFF"/>
        </w:rPr>
        <w:t>“</w:t>
      </w:r>
      <w:r>
        <w:rPr>
          <w:rFonts w:ascii="黑体" w:eastAsia="黑体" w:hAnsi="黑体" w:cs="Times New Roman"/>
          <w:sz w:val="32"/>
          <w:shd w:val="clear" w:color="auto" w:fill="FFFFFF"/>
        </w:rPr>
        <w:t>三公</w:t>
      </w:r>
      <w:r>
        <w:rPr>
          <w:rFonts w:ascii="黑体" w:eastAsia="黑体" w:hAnsi="黑体" w:cs="Times New Roman"/>
          <w:sz w:val="32"/>
          <w:shd w:val="clear" w:color="auto" w:fill="FFFFFF"/>
        </w:rPr>
        <w:t>”</w:t>
      </w:r>
      <w:r>
        <w:rPr>
          <w:rFonts w:ascii="黑体" w:eastAsia="黑体" w:hAnsi="黑体" w:cs="Times New Roman"/>
          <w:sz w:val="32"/>
          <w:shd w:val="clear" w:color="auto" w:fill="FFFFFF"/>
        </w:rPr>
        <w:t>经费预算情况</w:t>
      </w:r>
      <w:r>
        <w:rPr>
          <w:rFonts w:ascii="黑体" w:eastAsia="黑体" w:hAnsi="黑体" w:cs="Times New Roman" w:hint="eastAsia"/>
          <w:sz w:val="32"/>
          <w:shd w:val="clear" w:color="auto" w:fill="FFFFFF"/>
        </w:rPr>
        <w:t>说明</w:t>
      </w:r>
    </w:p>
    <w:p w:rsidR="00A753C0" w:rsidRDefault="008C71B0">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w:t>
      </w:r>
      <w:r>
        <w:rPr>
          <w:rFonts w:ascii="仿宋_GB2312" w:eastAsia="仿宋_GB2312" w:hAnsi="黑体" w:hint="eastAsia"/>
          <w:sz w:val="32"/>
          <w:szCs w:val="32"/>
        </w:rPr>
        <w:t>上海交通大学医学院附属上海儿童医学中心海南医院</w:t>
      </w:r>
      <w:r>
        <w:rPr>
          <w:rFonts w:ascii="仿宋_GB2312" w:eastAsia="仿宋_GB2312" w:hAnsi="黑体" w:hint="eastAsia"/>
          <w:sz w:val="32"/>
          <w:szCs w:val="32"/>
        </w:rPr>
        <w:t>202</w:t>
      </w:r>
      <w:r>
        <w:rPr>
          <w:rFonts w:ascii="仿宋_GB2312" w:eastAsia="仿宋_GB2312" w:hAnsi="黑体" w:cs="仿宋_GB2312" w:hint="eastAsia"/>
          <w:sz w:val="32"/>
          <w:szCs w:val="32"/>
        </w:rPr>
        <w:t>5</w:t>
      </w:r>
      <w:r>
        <w:rPr>
          <w:rFonts w:ascii="仿宋_GB2312" w:eastAsia="仿宋_GB2312" w:hAnsi="黑体" w:hint="eastAsia"/>
          <w:sz w:val="32"/>
          <w:szCs w:val="32"/>
        </w:rPr>
        <w:t>年一般公共预算“三公”经费预算数为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A753C0" w:rsidRDefault="008C71B0">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年预算持平。根据</w:t>
      </w:r>
      <w:r>
        <w:rPr>
          <w:rFonts w:ascii="Times New Roman" w:eastAsia="仿宋_GB2312" w:hAnsi="Times New Roman" w:cs="Times New Roman" w:hint="eastAsia"/>
          <w:sz w:val="32"/>
          <w:shd w:val="clear" w:color="auto" w:fill="FFFFFF"/>
        </w:rPr>
        <w:t>三亚外事办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2025</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人。出国（境）团组主要包括：</w:t>
      </w:r>
      <w:r>
        <w:rPr>
          <w:rFonts w:ascii="Times New Roman" w:eastAsia="仿宋_GB2312" w:hAnsi="Times New Roman" w:cs="Times New Roman"/>
          <w:sz w:val="32"/>
          <w:shd w:val="clear" w:color="auto" w:fill="FFFFFF"/>
        </w:rPr>
        <w:t>1.</w:t>
      </w:r>
      <w:r>
        <w:rPr>
          <w:rFonts w:ascii="Times New Roman" w:eastAsia="仿宋_GB2312" w:hAnsi="Times New Roman" w:cs="Times New Roman" w:hint="eastAsia"/>
          <w:sz w:val="32"/>
          <w:shd w:val="clear" w:color="auto" w:fill="FFFFFF"/>
        </w:rPr>
        <w:t>无</w:t>
      </w:r>
      <w:r>
        <w:rPr>
          <w:rFonts w:ascii="Times New Roman" w:eastAsia="仿宋_GB2312" w:hAnsi="Times New Roman" w:cs="Times New Roman"/>
          <w:sz w:val="32"/>
          <w:shd w:val="clear" w:color="auto" w:fill="FFFFFF"/>
        </w:rPr>
        <w:t>团组：目的地为</w:t>
      </w:r>
      <w:r>
        <w:rPr>
          <w:rFonts w:ascii="Times New Roman" w:eastAsia="仿宋_GB2312" w:hAnsi="Times New Roman" w:cs="Times New Roman" w:hint="eastAsia"/>
          <w:sz w:val="32"/>
          <w:shd w:val="clear" w:color="auto" w:fill="FFFFFF"/>
        </w:rPr>
        <w:t>无</w:t>
      </w:r>
      <w:r>
        <w:rPr>
          <w:rFonts w:ascii="Times New Roman" w:eastAsia="仿宋_GB2312" w:hAnsi="Times New Roman" w:cs="Times New Roman"/>
          <w:sz w:val="32"/>
          <w:shd w:val="clear" w:color="auto" w:fill="FFFFFF"/>
        </w:rPr>
        <w:t>，人数为</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人，天数为</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天，主要任务为</w:t>
      </w:r>
      <w:r>
        <w:rPr>
          <w:rFonts w:ascii="Times New Roman" w:eastAsia="仿宋_GB2312" w:hAnsi="Times New Roman" w:cs="Times New Roman" w:hint="eastAsia"/>
          <w:sz w:val="32"/>
          <w:shd w:val="clear" w:color="auto" w:fill="FFFFFF"/>
        </w:rPr>
        <w:t>无</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0</w:t>
      </w:r>
      <w:r>
        <w:rPr>
          <w:rFonts w:ascii="Times New Roman" w:eastAsia="仿宋_GB2312" w:hAnsi="Times New Roman" w:cs="Times New Roman"/>
          <w:sz w:val="32"/>
          <w:shd w:val="clear" w:color="auto" w:fill="FFFFFF"/>
        </w:rPr>
        <w:t>。</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辆，计划购置</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批</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p>
    <w:p w:rsidR="00A753C0" w:rsidRDefault="008C71B0">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（二）</w:t>
      </w:r>
      <w:r>
        <w:rPr>
          <w:rFonts w:ascii="仿宋_GB2312" w:eastAsia="仿宋_GB2312" w:hAnsi="黑体" w:hint="eastAsia"/>
          <w:sz w:val="32"/>
          <w:szCs w:val="32"/>
        </w:rPr>
        <w:t>上海交通大学医学院附属上海儿童医学中心海南医院</w:t>
      </w:r>
      <w:r>
        <w:rPr>
          <w:rFonts w:ascii="仿宋_GB2312" w:eastAsia="仿宋_GB2312" w:hAnsi="黑体" w:hint="eastAsia"/>
          <w:sz w:val="32"/>
          <w:szCs w:val="32"/>
        </w:rPr>
        <w:t>202</w:t>
      </w:r>
      <w:r>
        <w:rPr>
          <w:rFonts w:ascii="仿宋_GB2312" w:eastAsia="仿宋_GB2312" w:hAnsi="黑体" w:cs="仿宋_GB2312" w:hint="eastAsia"/>
          <w:sz w:val="32"/>
          <w:szCs w:val="32"/>
        </w:rPr>
        <w:t>5</w:t>
      </w:r>
      <w:r>
        <w:rPr>
          <w:rFonts w:ascii="仿宋_GB2312" w:eastAsia="仿宋_GB2312" w:hAnsi="黑体" w:hint="eastAsia"/>
          <w:sz w:val="32"/>
          <w:szCs w:val="32"/>
        </w:rPr>
        <w:t>年政府性基金预算“三公”经费预算数为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A753C0" w:rsidRDefault="008C71B0">
      <w:pPr>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 xml:space="preserve">    </w:t>
      </w: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0</w:t>
      </w:r>
      <w:r>
        <w:rPr>
          <w:rFonts w:ascii="Times New Roman" w:eastAsia="仿宋_GB2312" w:hAnsi="Times New Roman" w:cs="Times New Roman"/>
          <w:sz w:val="32"/>
          <w:shd w:val="clear" w:color="auto" w:fill="FFFFFF"/>
        </w:rPr>
        <w:t>。根据</w:t>
      </w:r>
      <w:r>
        <w:rPr>
          <w:rFonts w:ascii="Times New Roman" w:eastAsia="仿宋_GB2312" w:hAnsi="Times New Roman" w:cs="Times New Roman" w:hint="eastAsia"/>
          <w:sz w:val="32"/>
          <w:shd w:val="clear" w:color="auto" w:fill="FFFFFF"/>
        </w:rPr>
        <w:t>三亚外事办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2025</w:t>
      </w:r>
      <w:r>
        <w:rPr>
          <w:rFonts w:ascii="Times New Roman" w:eastAsia="仿宋_GB2312" w:hAnsi="Times New Roman" w:cs="Times New Roman"/>
          <w:sz w:val="32"/>
          <w:shd w:val="clear" w:color="auto" w:fill="FFFFFF"/>
        </w:rPr>
        <w:t>年出国计划，拟安排出国（境）组</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人。出国（境）团组主要包括：</w:t>
      </w:r>
      <w:r>
        <w:rPr>
          <w:rFonts w:ascii="Times New Roman" w:eastAsia="仿宋_GB2312" w:hAnsi="Times New Roman" w:cs="Times New Roman"/>
          <w:sz w:val="32"/>
          <w:shd w:val="clear" w:color="auto" w:fill="FFFFFF"/>
        </w:rPr>
        <w:t>1.</w:t>
      </w:r>
      <w:r>
        <w:rPr>
          <w:rFonts w:ascii="Times New Roman" w:eastAsia="仿宋_GB2312" w:hAnsi="Times New Roman" w:cs="Times New Roman" w:hint="eastAsia"/>
          <w:sz w:val="32"/>
          <w:shd w:val="clear" w:color="auto" w:fill="FFFFFF"/>
        </w:rPr>
        <w:t>无</w:t>
      </w:r>
      <w:r>
        <w:rPr>
          <w:rFonts w:ascii="Times New Roman" w:eastAsia="仿宋_GB2312" w:hAnsi="Times New Roman" w:cs="Times New Roman"/>
          <w:sz w:val="32"/>
          <w:shd w:val="clear" w:color="auto" w:fill="FFFFFF"/>
        </w:rPr>
        <w:t>团组：目的地为</w:t>
      </w:r>
      <w:r>
        <w:rPr>
          <w:rFonts w:ascii="Times New Roman" w:eastAsia="仿宋_GB2312" w:hAnsi="Times New Roman" w:cs="Times New Roman" w:hint="eastAsia"/>
          <w:sz w:val="32"/>
          <w:shd w:val="clear" w:color="auto" w:fill="FFFFFF"/>
        </w:rPr>
        <w:t>无</w:t>
      </w:r>
      <w:r>
        <w:rPr>
          <w:rFonts w:ascii="Times New Roman" w:eastAsia="仿宋_GB2312" w:hAnsi="Times New Roman" w:cs="Times New Roman"/>
          <w:sz w:val="32"/>
          <w:shd w:val="clear" w:color="auto" w:fill="FFFFFF"/>
        </w:rPr>
        <w:t>，人数为</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人，天数为</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天，主要任务为</w:t>
      </w:r>
      <w:r>
        <w:rPr>
          <w:rFonts w:ascii="Times New Roman" w:eastAsia="仿宋_GB2312" w:hAnsi="Times New Roman" w:cs="Times New Roman" w:hint="eastAsia"/>
          <w:sz w:val="32"/>
          <w:shd w:val="clear" w:color="auto" w:fill="FFFFFF"/>
        </w:rPr>
        <w:t>无</w:t>
      </w:r>
      <w:r>
        <w:rPr>
          <w:rFonts w:ascii="Times New Roman" w:eastAsia="仿宋_GB2312" w:hAnsi="Times New Roman" w:cs="Times New Roman"/>
          <w:sz w:val="32"/>
          <w:shd w:val="clear" w:color="auto" w:fill="FFFFFF"/>
        </w:rPr>
        <w:t>；公务用车购置及运行费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w:t>
      </w:r>
      <w:r>
        <w:rPr>
          <w:rFonts w:ascii="Times New Roman" w:eastAsia="仿宋_GB2312" w:hAnsi="Times New Roman" w:cs="Times New Roman" w:hint="eastAsia"/>
          <w:sz w:val="32"/>
          <w:shd w:val="clear" w:color="auto" w:fill="FFFFFF"/>
        </w:rPr>
        <w:lastRenderedPageBreak/>
        <w:t>有量</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辆，计划购置</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批</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p>
    <w:p w:rsidR="00A753C0" w:rsidRDefault="008C71B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Pr>
          <w:rFonts w:ascii="黑体" w:eastAsia="黑体" w:hAnsi="黑体" w:cs="Times New Roman" w:hint="eastAsia"/>
          <w:sz w:val="32"/>
          <w:shd w:val="clear" w:color="auto" w:fill="FFFFFF"/>
        </w:rPr>
        <w:t>上海交通大学医学院附属上海儿童医学中心海南医院</w:t>
      </w:r>
      <w:r>
        <w:rPr>
          <w:rFonts w:ascii="黑体" w:eastAsia="黑体" w:hAnsi="黑体" w:cs="Times New Roman" w:hint="eastAsia"/>
          <w:sz w:val="32"/>
          <w:shd w:val="clear" w:color="auto" w:fill="FFFFFF"/>
        </w:rPr>
        <w:t>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A753C0" w:rsidRDefault="008C71B0">
      <w:pPr>
        <w:ind w:firstLine="640"/>
        <w:jc w:val="left"/>
        <w:outlineLvl w:val="2"/>
        <w:rPr>
          <w:rFonts w:ascii="楷体" w:eastAsia="楷体" w:hAnsi="楷体"/>
          <w:sz w:val="32"/>
          <w:szCs w:val="32"/>
        </w:rPr>
      </w:pPr>
      <w:r>
        <w:rPr>
          <w:rFonts w:ascii="楷体" w:eastAsia="楷体" w:hAnsi="楷体" w:hint="eastAsia"/>
          <w:sz w:val="32"/>
          <w:szCs w:val="32"/>
        </w:rPr>
        <w:t>（一）政府性基金预算当年规模变化情况</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t>上海交通大学医学院附属上海儿童医学中心海南医院</w:t>
      </w:r>
      <w:r>
        <w:rPr>
          <w:rFonts w:ascii="仿宋_GB2312" w:eastAsia="仿宋_GB2312" w:hAnsi="黑体" w:hint="eastAsia"/>
          <w:sz w:val="32"/>
          <w:szCs w:val="32"/>
        </w:rPr>
        <w:t>2025</w:t>
      </w:r>
      <w:r>
        <w:rPr>
          <w:rFonts w:ascii="仿宋_GB2312" w:eastAsia="仿宋_GB2312" w:hAnsi="黑体" w:hint="eastAsia"/>
          <w:sz w:val="32"/>
          <w:szCs w:val="32"/>
        </w:rPr>
        <w:t>年政府性基金预算当年拨款</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持平</w:t>
      </w:r>
      <w:r>
        <w:rPr>
          <w:rFonts w:ascii="仿宋_GB2312" w:eastAsia="仿宋_GB2312" w:hAnsi="黑体" w:hint="eastAsia"/>
          <w:sz w:val="32"/>
          <w:szCs w:val="32"/>
        </w:rPr>
        <w:t>。</w:t>
      </w:r>
    </w:p>
    <w:p w:rsidR="00A753C0" w:rsidRDefault="008C71B0">
      <w:pPr>
        <w:ind w:firstLine="640"/>
        <w:jc w:val="left"/>
        <w:outlineLvl w:val="2"/>
        <w:rPr>
          <w:rFonts w:ascii="楷体" w:eastAsia="楷体" w:hAnsi="楷体"/>
          <w:sz w:val="32"/>
          <w:szCs w:val="32"/>
        </w:rPr>
      </w:pPr>
      <w:r>
        <w:rPr>
          <w:rFonts w:ascii="楷体" w:eastAsia="楷体" w:hAnsi="楷体" w:hint="eastAsia"/>
          <w:sz w:val="32"/>
          <w:szCs w:val="32"/>
        </w:rPr>
        <w:t>（二）政府性基金预算当年拨款结构情况</w:t>
      </w:r>
    </w:p>
    <w:p w:rsidR="00A753C0" w:rsidRDefault="008C71B0">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科学技术支出（类）支出</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r>
        <w:rPr>
          <w:rFonts w:ascii="仿宋_GB2312" w:eastAsia="仿宋_GB2312" w:hAnsi="黑体" w:hint="eastAsia"/>
          <w:sz w:val="32"/>
          <w:szCs w:val="32"/>
        </w:rPr>
        <w:t>；文化体育与传媒支出（类）</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r>
        <w:rPr>
          <w:rFonts w:ascii="仿宋_GB2312" w:eastAsia="仿宋_GB2312" w:hAnsi="黑体" w:hint="eastAsia"/>
          <w:sz w:val="32"/>
          <w:szCs w:val="32"/>
        </w:rPr>
        <w:t>；社会保障和就业支出（类）</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r>
        <w:rPr>
          <w:rFonts w:ascii="仿宋_GB2312" w:eastAsia="仿宋_GB2312" w:hAnsi="黑体" w:hint="eastAsia"/>
          <w:sz w:val="32"/>
          <w:szCs w:val="32"/>
        </w:rPr>
        <w:t>；节能环保（类）</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r>
        <w:rPr>
          <w:rFonts w:ascii="仿宋_GB2312" w:eastAsia="仿宋_GB2312" w:hAnsi="黑体" w:hint="eastAsia"/>
          <w:sz w:val="32"/>
          <w:szCs w:val="32"/>
        </w:rPr>
        <w:t>。</w:t>
      </w:r>
    </w:p>
    <w:p w:rsidR="00A753C0" w:rsidRDefault="008C71B0">
      <w:pPr>
        <w:ind w:firstLine="640"/>
        <w:jc w:val="left"/>
        <w:outlineLvl w:val="2"/>
        <w:rPr>
          <w:rFonts w:ascii="楷体" w:eastAsia="楷体" w:hAnsi="楷体"/>
          <w:sz w:val="32"/>
          <w:szCs w:val="32"/>
        </w:rPr>
      </w:pPr>
      <w:r>
        <w:rPr>
          <w:rFonts w:ascii="楷体" w:eastAsia="楷体" w:hAnsi="楷体" w:hint="eastAsia"/>
          <w:sz w:val="32"/>
          <w:szCs w:val="32"/>
        </w:rPr>
        <w:t>（三）政府性基金预算当年拨款具体使用情况</w:t>
      </w:r>
    </w:p>
    <w:p w:rsidR="00A753C0" w:rsidRDefault="008C71B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 xml:space="preserve">1. </w:t>
      </w:r>
      <w:r>
        <w:rPr>
          <w:rFonts w:ascii="仿宋_GB2312" w:eastAsia="仿宋_GB2312" w:hAnsi="黑体" w:cs="仿宋_GB2312" w:hint="eastAsia"/>
          <w:sz w:val="32"/>
          <w:szCs w:val="32"/>
        </w:rPr>
        <w:t>科学技术支出（类）核电站乏燃料处理处置基金支出（款）乏燃料运输（项）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持平</w:t>
      </w:r>
      <w:r>
        <w:rPr>
          <w:rFonts w:ascii="仿宋_GB2312" w:eastAsia="仿宋_GB2312" w:hAnsi="黑体" w:hint="eastAsia"/>
          <w:sz w:val="32"/>
          <w:szCs w:val="32"/>
        </w:rPr>
        <w:t>。</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科学技术支出（类）核电站乏燃料处理处置基金支出（款）乏燃料离堆贮存（项）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持平</w:t>
      </w:r>
      <w:r>
        <w:rPr>
          <w:rFonts w:ascii="仿宋_GB2312" w:eastAsia="仿宋_GB2312" w:hAnsi="黑体" w:hint="eastAsia"/>
          <w:sz w:val="32"/>
          <w:szCs w:val="32"/>
        </w:rPr>
        <w:t>。</w:t>
      </w:r>
    </w:p>
    <w:p w:rsidR="00A753C0" w:rsidRDefault="008C71B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Pr>
          <w:rFonts w:ascii="黑体" w:eastAsia="黑体" w:hAnsi="黑体" w:cs="Times New Roman" w:hint="eastAsia"/>
          <w:sz w:val="32"/>
          <w:shd w:val="clear" w:color="auto" w:fill="FFFFFF"/>
        </w:rPr>
        <w:t>上海交通大学医学院附属上海儿童医学中心海南医院</w:t>
      </w:r>
      <w:r w:rsidRPr="00A058A6">
        <w:rPr>
          <w:rFonts w:ascii="黑体" w:eastAsia="黑体" w:hAnsi="黑体" w:cs="Times New Roman" w:hint="eastAsia"/>
          <w:sz w:val="32"/>
          <w:shd w:val="clear" w:color="auto" w:fill="FFFFFF"/>
          <w:rPrChange w:id="30" w:author="HUAWEI" w:date="2025-02-18T17:39:00Z">
            <w:rPr>
              <w:rFonts w:ascii="仿宋_GB2312" w:eastAsia="仿宋_GB2312" w:hAnsi="黑体" w:hint="eastAsia"/>
              <w:sz w:val="32"/>
              <w:szCs w:val="32"/>
            </w:rPr>
          </w:rPrChange>
        </w:rPr>
        <w:t>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A753C0" w:rsidRDefault="008C71B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r>
        <w:rPr>
          <w:rFonts w:ascii="仿宋_GB2312" w:eastAsia="仿宋_GB2312" w:hAnsi="黑体" w:hint="eastAsia"/>
          <w:sz w:val="32"/>
          <w:szCs w:val="32"/>
        </w:rPr>
        <w:t>上海交通大学医学院附属上海儿童医学中心海南医院</w:t>
      </w:r>
      <w:r>
        <w:rPr>
          <w:rFonts w:ascii="仿宋_GB2312" w:eastAsia="仿宋_GB2312" w:hAnsi="黑体" w:cs="仿宋_GB2312" w:hint="eastAsia"/>
          <w:sz w:val="32"/>
          <w:szCs w:val="32"/>
        </w:rPr>
        <w:t>所有收入和支出均纳入部门预算管理。收</w:t>
      </w:r>
      <w:r>
        <w:rPr>
          <w:rFonts w:ascii="仿宋_GB2312" w:eastAsia="仿宋_GB2312" w:hAnsi="黑体" w:cs="仿宋_GB2312" w:hint="eastAsia"/>
          <w:sz w:val="32"/>
          <w:szCs w:val="32"/>
        </w:rPr>
        <w:lastRenderedPageBreak/>
        <w:t>入包括：一般公共预算收入、政府性基金收入、其他财政资金收入、事业收入、</w:t>
      </w:r>
      <w:r>
        <w:rPr>
          <w:rFonts w:ascii="仿宋_GB2312" w:eastAsia="仿宋_GB2312" w:hAnsi="黑体" w:hint="eastAsia"/>
          <w:sz w:val="32"/>
          <w:szCs w:val="32"/>
        </w:rPr>
        <w:t>其他收入</w:t>
      </w:r>
      <w:r>
        <w:rPr>
          <w:rFonts w:ascii="仿宋_GB2312" w:eastAsia="仿宋_GB2312" w:hAnsi="黑体" w:hint="eastAsia"/>
          <w:sz w:val="32"/>
          <w:szCs w:val="32"/>
        </w:rPr>
        <w:t>；支出包括：社会保障和就业支出、卫生健康支出。</w:t>
      </w:r>
      <w:r>
        <w:rPr>
          <w:rFonts w:ascii="仿宋_GB2312" w:eastAsia="仿宋_GB2312" w:hAnsi="黑体" w:hint="eastAsia"/>
          <w:sz w:val="32"/>
          <w:szCs w:val="32"/>
        </w:rPr>
        <w:t>上海交通大学医学院附属上海儿童医学中心海南医院</w:t>
      </w:r>
      <w:r>
        <w:rPr>
          <w:rFonts w:ascii="仿宋_GB2312" w:eastAsia="仿宋_GB2312" w:hAnsi="黑体" w:cs="仿宋_GB2312" w:hint="eastAsia"/>
          <w:sz w:val="32"/>
          <w:szCs w:val="32"/>
        </w:rPr>
        <w:t>2025</w:t>
      </w:r>
      <w:r>
        <w:rPr>
          <w:rFonts w:ascii="仿宋_GB2312" w:eastAsia="仿宋_GB2312" w:hAnsi="黑体" w:hint="eastAsia"/>
          <w:sz w:val="32"/>
          <w:szCs w:val="32"/>
        </w:rPr>
        <w:t>年收支总预算</w:t>
      </w:r>
      <w:r>
        <w:rPr>
          <w:rFonts w:ascii="仿宋_GB2312" w:eastAsia="仿宋_GB2312" w:hAnsi="黑体" w:cs="仿宋_GB2312" w:hint="eastAsia"/>
          <w:sz w:val="32"/>
          <w:szCs w:val="32"/>
        </w:rPr>
        <w:t>81887.92</w:t>
      </w:r>
      <w:r>
        <w:rPr>
          <w:rFonts w:ascii="仿宋_GB2312" w:eastAsia="仿宋_GB2312" w:hAnsi="黑体" w:hint="eastAsia"/>
          <w:sz w:val="32"/>
          <w:szCs w:val="32"/>
        </w:rPr>
        <w:t>万元。</w:t>
      </w:r>
    </w:p>
    <w:p w:rsidR="00A753C0" w:rsidRDefault="008C71B0">
      <w:pPr>
        <w:ind w:firstLineChars="200" w:firstLine="640"/>
        <w:outlineLvl w:val="1"/>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Pr>
          <w:rFonts w:ascii="黑体" w:eastAsia="黑体" w:hAnsi="黑体" w:cs="Times New Roman" w:hint="eastAsia"/>
          <w:sz w:val="32"/>
          <w:shd w:val="clear" w:color="auto" w:fill="FFFFFF"/>
        </w:rPr>
        <w:t>上海交通大学医学院附属上海儿童医学中心海南医院</w:t>
      </w:r>
      <w:r w:rsidRPr="004711A6">
        <w:rPr>
          <w:rFonts w:ascii="黑体" w:eastAsia="黑体" w:hAnsi="黑体" w:cs="Times New Roman" w:hint="eastAsia"/>
          <w:sz w:val="32"/>
          <w:shd w:val="clear" w:color="auto" w:fill="FFFFFF"/>
          <w:rPrChange w:id="31" w:author="HUAWEI" w:date="2025-02-18T17:35:00Z">
            <w:rPr>
              <w:rFonts w:ascii="仿宋_GB2312" w:eastAsia="仿宋_GB2312" w:hAnsi="黑体" w:hint="eastAsia"/>
              <w:sz w:val="32"/>
              <w:szCs w:val="32"/>
            </w:rPr>
          </w:rPrChange>
        </w:rPr>
        <w:t>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t>上海交通大学医学院附属上海儿童医学中心海南医院</w:t>
      </w:r>
      <w:r>
        <w:rPr>
          <w:rFonts w:ascii="仿宋_GB2312" w:eastAsia="仿宋_GB2312" w:hAnsi="黑体" w:cs="仿宋_GB2312" w:hint="eastAsia"/>
          <w:sz w:val="32"/>
          <w:szCs w:val="32"/>
        </w:rPr>
        <w:t>2025</w:t>
      </w:r>
      <w:r>
        <w:rPr>
          <w:rFonts w:ascii="仿宋_GB2312" w:eastAsia="仿宋_GB2312" w:hAnsi="黑体" w:hint="eastAsia"/>
          <w:sz w:val="32"/>
          <w:szCs w:val="32"/>
        </w:rPr>
        <w:t>年收入预算</w:t>
      </w:r>
      <w:r>
        <w:rPr>
          <w:rFonts w:ascii="仿宋_GB2312" w:eastAsia="仿宋_GB2312" w:hAnsi="黑体" w:cs="仿宋_GB2312" w:hint="eastAsia"/>
          <w:sz w:val="32"/>
          <w:szCs w:val="32"/>
        </w:rPr>
        <w:t>81887.92</w:t>
      </w:r>
      <w:r>
        <w:rPr>
          <w:rFonts w:ascii="仿宋_GB2312" w:eastAsia="仿宋_GB2312" w:hAnsi="黑体" w:hint="eastAsia"/>
          <w:sz w:val="32"/>
          <w:szCs w:val="32"/>
        </w:rPr>
        <w:t>万元，其中：上年结转</w:t>
      </w:r>
      <w:r>
        <w:rPr>
          <w:rFonts w:ascii="仿宋_GB2312" w:eastAsia="仿宋_GB2312" w:hAnsi="黑体" w:cs="仿宋_GB2312" w:hint="eastAsia"/>
          <w:sz w:val="32"/>
          <w:szCs w:val="32"/>
        </w:rPr>
        <w:t>17236.99</w:t>
      </w:r>
      <w:r>
        <w:rPr>
          <w:rFonts w:ascii="仿宋_GB2312" w:eastAsia="仿宋_GB2312" w:hAnsi="黑体" w:hint="eastAsia"/>
          <w:sz w:val="32"/>
          <w:szCs w:val="32"/>
        </w:rPr>
        <w:t>万元，占</w:t>
      </w:r>
      <w:r>
        <w:rPr>
          <w:rFonts w:ascii="仿宋_GB2312" w:eastAsia="仿宋_GB2312" w:hAnsi="黑体" w:cs="仿宋_GB2312" w:hint="eastAsia"/>
          <w:sz w:val="32"/>
          <w:szCs w:val="32"/>
        </w:rPr>
        <w:t>21.05</w:t>
      </w:r>
      <w:r>
        <w:rPr>
          <w:rFonts w:ascii="仿宋_GB2312" w:eastAsia="仿宋_GB2312" w:hAnsi="黑体" w:hint="eastAsia"/>
          <w:sz w:val="32"/>
          <w:szCs w:val="32"/>
        </w:rPr>
        <w:t>%</w:t>
      </w:r>
      <w:r>
        <w:rPr>
          <w:rFonts w:ascii="仿宋_GB2312" w:eastAsia="仿宋_GB2312" w:hAnsi="黑体" w:hint="eastAsia"/>
          <w:sz w:val="32"/>
          <w:szCs w:val="32"/>
        </w:rPr>
        <w:t>；经费拨款收入</w:t>
      </w:r>
      <w:r>
        <w:rPr>
          <w:rFonts w:ascii="仿宋_GB2312" w:eastAsia="仿宋_GB2312" w:hAnsi="黑体" w:cs="仿宋_GB2312" w:hint="eastAsia"/>
          <w:sz w:val="32"/>
          <w:szCs w:val="32"/>
        </w:rPr>
        <w:t>20193.91</w:t>
      </w:r>
      <w:r>
        <w:rPr>
          <w:rFonts w:ascii="仿宋_GB2312" w:eastAsia="仿宋_GB2312" w:hAnsi="黑体" w:hint="eastAsia"/>
          <w:sz w:val="32"/>
          <w:szCs w:val="32"/>
        </w:rPr>
        <w:t>万元，占</w:t>
      </w:r>
      <w:r>
        <w:rPr>
          <w:rFonts w:ascii="仿宋_GB2312" w:eastAsia="仿宋_GB2312" w:hAnsi="黑体" w:cs="仿宋_GB2312" w:hint="eastAsia"/>
          <w:sz w:val="32"/>
          <w:szCs w:val="32"/>
        </w:rPr>
        <w:t>24.66</w:t>
      </w:r>
      <w:r>
        <w:rPr>
          <w:rFonts w:ascii="仿宋_GB2312" w:eastAsia="仿宋_GB2312" w:hAnsi="黑体" w:hint="eastAsia"/>
          <w:sz w:val="32"/>
          <w:szCs w:val="32"/>
        </w:rPr>
        <w:t>%</w:t>
      </w:r>
      <w:r>
        <w:rPr>
          <w:rFonts w:ascii="仿宋_GB2312" w:eastAsia="仿宋_GB2312" w:hAnsi="黑体" w:hint="eastAsia"/>
          <w:sz w:val="32"/>
          <w:szCs w:val="32"/>
        </w:rPr>
        <w:t>；政府性基金收入</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r>
        <w:rPr>
          <w:rFonts w:ascii="仿宋_GB2312" w:eastAsia="仿宋_GB2312" w:hAnsi="黑体" w:hint="eastAsia"/>
          <w:sz w:val="32"/>
          <w:szCs w:val="32"/>
        </w:rPr>
        <w:t>；</w:t>
      </w:r>
      <w:r>
        <w:rPr>
          <w:rFonts w:ascii="仿宋_GB2312" w:eastAsia="仿宋_GB2312" w:hAnsi="黑体" w:hint="eastAsia"/>
          <w:sz w:val="32"/>
          <w:szCs w:val="32"/>
        </w:rPr>
        <w:t>事业</w:t>
      </w:r>
      <w:r>
        <w:rPr>
          <w:rFonts w:ascii="仿宋_GB2312" w:eastAsia="仿宋_GB2312" w:hAnsi="黑体" w:hint="eastAsia"/>
          <w:sz w:val="32"/>
          <w:szCs w:val="32"/>
        </w:rPr>
        <w:t>收入</w:t>
      </w:r>
      <w:r>
        <w:rPr>
          <w:rFonts w:ascii="仿宋_GB2312" w:eastAsia="仿宋_GB2312" w:hAnsi="黑体" w:cs="仿宋_GB2312" w:hint="eastAsia"/>
          <w:sz w:val="32"/>
          <w:szCs w:val="32"/>
        </w:rPr>
        <w:t>43894.25</w:t>
      </w:r>
      <w:r>
        <w:rPr>
          <w:rFonts w:ascii="仿宋_GB2312" w:eastAsia="仿宋_GB2312" w:hAnsi="黑体" w:hint="eastAsia"/>
          <w:sz w:val="32"/>
          <w:szCs w:val="32"/>
        </w:rPr>
        <w:t>万元，占</w:t>
      </w:r>
      <w:r>
        <w:rPr>
          <w:rFonts w:ascii="仿宋_GB2312" w:eastAsia="仿宋_GB2312" w:hAnsi="黑体" w:cs="仿宋_GB2312" w:hint="eastAsia"/>
          <w:sz w:val="32"/>
          <w:szCs w:val="32"/>
        </w:rPr>
        <w:t>53.60</w:t>
      </w:r>
      <w:r>
        <w:rPr>
          <w:rFonts w:ascii="仿宋_GB2312" w:eastAsia="仿宋_GB2312" w:hAnsi="黑体" w:hint="eastAsia"/>
          <w:sz w:val="32"/>
          <w:szCs w:val="32"/>
        </w:rPr>
        <w:t>%</w:t>
      </w:r>
      <w:r>
        <w:rPr>
          <w:rFonts w:ascii="仿宋_GB2312" w:eastAsia="仿宋_GB2312" w:hAnsi="黑体" w:hint="eastAsia"/>
          <w:sz w:val="32"/>
          <w:szCs w:val="32"/>
        </w:rPr>
        <w:t>；</w:t>
      </w:r>
      <w:r>
        <w:rPr>
          <w:rFonts w:ascii="仿宋_GB2312" w:eastAsia="仿宋_GB2312" w:hAnsi="黑体" w:hint="eastAsia"/>
          <w:sz w:val="32"/>
          <w:szCs w:val="32"/>
        </w:rPr>
        <w:t>其他收入</w:t>
      </w:r>
      <w:r>
        <w:rPr>
          <w:rFonts w:ascii="仿宋_GB2312" w:eastAsia="仿宋_GB2312" w:hAnsi="黑体" w:hint="eastAsia"/>
          <w:sz w:val="32"/>
          <w:szCs w:val="32"/>
        </w:rPr>
        <w:t>562.78</w:t>
      </w:r>
      <w:r>
        <w:rPr>
          <w:rFonts w:ascii="仿宋_GB2312" w:eastAsia="仿宋_GB2312" w:hAnsi="黑体" w:hint="eastAsia"/>
          <w:sz w:val="32"/>
          <w:szCs w:val="32"/>
        </w:rPr>
        <w:t>万元，占</w:t>
      </w:r>
      <w:r>
        <w:rPr>
          <w:rFonts w:ascii="仿宋_GB2312" w:eastAsia="仿宋_GB2312" w:hAnsi="黑体" w:hint="eastAsia"/>
          <w:sz w:val="32"/>
          <w:szCs w:val="32"/>
        </w:rPr>
        <w:t>0.69%</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8305.74</w:t>
      </w:r>
      <w:r>
        <w:rPr>
          <w:rFonts w:ascii="仿宋_GB2312" w:eastAsia="仿宋_GB2312" w:hAnsi="黑体" w:hint="eastAsia"/>
          <w:sz w:val="32"/>
          <w:szCs w:val="32"/>
        </w:rPr>
        <w:t>万元，主要是</w:t>
      </w:r>
      <w:r>
        <w:rPr>
          <w:rFonts w:ascii="仿宋_GB2312" w:eastAsia="仿宋_GB2312" w:hAnsi="黑体" w:hint="eastAsia"/>
          <w:sz w:val="32"/>
          <w:szCs w:val="32"/>
        </w:rPr>
        <w:t>因为增加市妇幼保健院二期项目中央级经费</w:t>
      </w:r>
      <w:r>
        <w:rPr>
          <w:rFonts w:ascii="仿宋_GB2312" w:eastAsia="仿宋_GB2312" w:hAnsi="黑体" w:hint="eastAsia"/>
          <w:sz w:val="32"/>
          <w:szCs w:val="32"/>
        </w:rPr>
        <w:t>。</w:t>
      </w:r>
    </w:p>
    <w:p w:rsidR="00A753C0" w:rsidRDefault="008C71B0">
      <w:pPr>
        <w:ind w:firstLineChars="200" w:firstLine="640"/>
        <w:outlineLvl w:val="1"/>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Pr>
          <w:rFonts w:ascii="黑体" w:eastAsia="黑体" w:hAnsi="黑体" w:cs="Times New Roman" w:hint="eastAsia"/>
          <w:sz w:val="32"/>
          <w:shd w:val="clear" w:color="auto" w:fill="FFFFFF"/>
        </w:rPr>
        <w:t>上海交通大学医学院附属上海儿童医学中心海南医院</w:t>
      </w:r>
      <w:r w:rsidRPr="004711A6">
        <w:rPr>
          <w:rFonts w:ascii="黑体" w:eastAsia="黑体" w:hAnsi="黑体" w:cs="Times New Roman" w:hint="eastAsia"/>
          <w:sz w:val="32"/>
          <w:shd w:val="clear" w:color="auto" w:fill="FFFFFF"/>
          <w:rPrChange w:id="32" w:author="HUAWEI" w:date="2025-02-18T17:35:00Z">
            <w:rPr>
              <w:rFonts w:ascii="仿宋_GB2312" w:eastAsia="仿宋_GB2312" w:hAnsi="黑体" w:hint="eastAsia"/>
              <w:sz w:val="32"/>
              <w:szCs w:val="32"/>
            </w:rPr>
          </w:rPrChange>
        </w:rPr>
        <w:t>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t>上海交通大学医学院附属上海儿童医学中心海南医院</w:t>
      </w:r>
      <w:r>
        <w:rPr>
          <w:rFonts w:ascii="仿宋_GB2312" w:eastAsia="仿宋_GB2312" w:hAnsi="黑体" w:cs="仿宋_GB2312" w:hint="eastAsia"/>
          <w:sz w:val="32"/>
          <w:szCs w:val="32"/>
        </w:rPr>
        <w:t>2025</w:t>
      </w:r>
      <w:r>
        <w:rPr>
          <w:rFonts w:ascii="仿宋_GB2312" w:eastAsia="仿宋_GB2312" w:hAnsi="黑体" w:hint="eastAsia"/>
          <w:sz w:val="32"/>
          <w:szCs w:val="32"/>
        </w:rPr>
        <w:t>年支出预算</w:t>
      </w:r>
      <w:r>
        <w:rPr>
          <w:rFonts w:ascii="仿宋_GB2312" w:eastAsia="仿宋_GB2312" w:hAnsi="黑体" w:cs="仿宋_GB2312" w:hint="eastAsia"/>
          <w:sz w:val="32"/>
          <w:szCs w:val="32"/>
        </w:rPr>
        <w:t>81887.92</w:t>
      </w:r>
      <w:r>
        <w:rPr>
          <w:rFonts w:ascii="仿宋_GB2312" w:eastAsia="仿宋_GB2312" w:hAnsi="黑体" w:hint="eastAsia"/>
          <w:sz w:val="32"/>
          <w:szCs w:val="32"/>
        </w:rPr>
        <w:t>万元，其中：基本支出</w:t>
      </w:r>
      <w:r>
        <w:rPr>
          <w:rFonts w:ascii="仿宋_GB2312" w:eastAsia="仿宋_GB2312" w:hAnsi="黑体" w:cs="仿宋_GB2312" w:hint="eastAsia"/>
          <w:sz w:val="32"/>
          <w:szCs w:val="32"/>
        </w:rPr>
        <w:t>44457.02</w:t>
      </w:r>
      <w:r>
        <w:rPr>
          <w:rFonts w:ascii="仿宋_GB2312" w:eastAsia="仿宋_GB2312" w:hAnsi="黑体" w:hint="eastAsia"/>
          <w:sz w:val="32"/>
          <w:szCs w:val="32"/>
        </w:rPr>
        <w:t>万元，占</w:t>
      </w:r>
      <w:r>
        <w:rPr>
          <w:rFonts w:ascii="仿宋_GB2312" w:eastAsia="仿宋_GB2312" w:hAnsi="黑体" w:cs="仿宋_GB2312" w:hint="eastAsia"/>
          <w:sz w:val="32"/>
          <w:szCs w:val="32"/>
        </w:rPr>
        <w:t>54.29</w:t>
      </w:r>
      <w:r>
        <w:rPr>
          <w:rFonts w:ascii="仿宋_GB2312" w:eastAsia="仿宋_GB2312" w:hAnsi="黑体" w:hint="eastAsia"/>
          <w:sz w:val="32"/>
          <w:szCs w:val="32"/>
        </w:rPr>
        <w:t>%</w:t>
      </w:r>
      <w:r>
        <w:rPr>
          <w:rFonts w:ascii="仿宋_GB2312" w:eastAsia="仿宋_GB2312" w:hAnsi="黑体" w:hint="eastAsia"/>
          <w:sz w:val="32"/>
          <w:szCs w:val="32"/>
        </w:rPr>
        <w:t>；项目支出</w:t>
      </w:r>
      <w:r>
        <w:rPr>
          <w:rFonts w:ascii="仿宋_GB2312" w:eastAsia="仿宋_GB2312" w:hAnsi="黑体" w:cs="仿宋_GB2312" w:hint="eastAsia"/>
          <w:sz w:val="32"/>
          <w:szCs w:val="32"/>
        </w:rPr>
        <w:t>37430.90</w:t>
      </w:r>
      <w:r>
        <w:rPr>
          <w:rFonts w:ascii="仿宋_GB2312" w:eastAsia="仿宋_GB2312" w:hAnsi="黑体" w:hint="eastAsia"/>
          <w:sz w:val="32"/>
          <w:szCs w:val="32"/>
        </w:rPr>
        <w:t>万元，占</w:t>
      </w:r>
      <w:r>
        <w:rPr>
          <w:rFonts w:ascii="仿宋_GB2312" w:eastAsia="仿宋_GB2312" w:hAnsi="黑体" w:cs="仿宋_GB2312" w:hint="eastAsia"/>
          <w:sz w:val="32"/>
          <w:szCs w:val="32"/>
        </w:rPr>
        <w:t>45.71</w:t>
      </w:r>
      <w:r>
        <w:rPr>
          <w:rFonts w:ascii="仿宋_GB2312" w:eastAsia="仿宋_GB2312" w:hAnsi="黑体" w:hint="eastAsia"/>
          <w:sz w:val="32"/>
          <w:szCs w:val="32"/>
        </w:rPr>
        <w:t>%</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8305.74</w:t>
      </w:r>
      <w:r>
        <w:rPr>
          <w:rFonts w:ascii="仿宋_GB2312" w:eastAsia="仿宋_GB2312" w:hAnsi="黑体" w:hint="eastAsia"/>
          <w:sz w:val="32"/>
          <w:szCs w:val="32"/>
        </w:rPr>
        <w:t>万元，主要是</w:t>
      </w:r>
      <w:r>
        <w:rPr>
          <w:rFonts w:ascii="仿宋_GB2312" w:eastAsia="仿宋_GB2312" w:hAnsi="黑体" w:hint="eastAsia"/>
          <w:sz w:val="32"/>
          <w:szCs w:val="32"/>
        </w:rPr>
        <w:t>增加市妇幼保健院二下项目中央级经费</w:t>
      </w:r>
      <w:r>
        <w:rPr>
          <w:rFonts w:ascii="仿宋_GB2312" w:eastAsia="仿宋_GB2312" w:hAnsi="黑体" w:hint="eastAsia"/>
          <w:sz w:val="32"/>
          <w:szCs w:val="32"/>
        </w:rPr>
        <w:t>。</w:t>
      </w:r>
    </w:p>
    <w:p w:rsidR="00A753C0" w:rsidRDefault="008C71B0">
      <w:pPr>
        <w:ind w:firstLineChars="200" w:firstLine="640"/>
        <w:outlineLvl w:val="1"/>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A753C0" w:rsidRDefault="008C71B0">
      <w:pPr>
        <w:ind w:firstLineChars="200" w:firstLine="640"/>
        <w:rPr>
          <w:rFonts w:ascii="楷体" w:eastAsia="楷体" w:hAnsi="楷体"/>
          <w:sz w:val="32"/>
          <w:szCs w:val="32"/>
        </w:rPr>
      </w:pPr>
      <w:r>
        <w:rPr>
          <w:rFonts w:ascii="楷体" w:eastAsia="楷体" w:hAnsi="楷体" w:hint="eastAsia"/>
          <w:sz w:val="32"/>
          <w:szCs w:val="32"/>
        </w:rPr>
        <w:t>（一）机关运行经费</w:t>
      </w:r>
      <w:del w:id="33" w:author="HUAWEI" w:date="2025-02-18T17:42:00Z">
        <w:r w:rsidDel="00D212FA">
          <w:rPr>
            <w:rFonts w:ascii="楷体" w:eastAsia="楷体" w:hAnsi="楷体" w:hint="eastAsia"/>
            <w:sz w:val="32"/>
            <w:szCs w:val="32"/>
          </w:rPr>
          <w:delText>（</w:delText>
        </w:r>
        <w:r w:rsidDel="00D212FA">
          <w:rPr>
            <w:rFonts w:ascii="楷体" w:eastAsia="楷体" w:hAnsi="楷体" w:hint="eastAsia"/>
            <w:sz w:val="32"/>
            <w:szCs w:val="32"/>
          </w:rPr>
          <w:delText>行政单位</w:delText>
        </w:r>
        <w:r w:rsidDel="00D212FA">
          <w:rPr>
            <w:rFonts w:ascii="楷体" w:eastAsia="楷体" w:hAnsi="楷体" w:hint="eastAsia"/>
            <w:sz w:val="32"/>
            <w:szCs w:val="32"/>
          </w:rPr>
          <w:delText>、</w:delText>
        </w:r>
        <w:r w:rsidDel="00D212FA">
          <w:rPr>
            <w:rFonts w:ascii="楷体" w:eastAsia="楷体" w:hAnsi="楷体" w:hint="eastAsia"/>
            <w:sz w:val="32"/>
            <w:szCs w:val="32"/>
          </w:rPr>
          <w:delText>参照公务员法管理的事业单位</w:delText>
        </w:r>
        <w:r w:rsidDel="00D212FA">
          <w:rPr>
            <w:rFonts w:ascii="楷体" w:eastAsia="楷体" w:hAnsi="楷体" w:hint="eastAsia"/>
            <w:sz w:val="32"/>
            <w:szCs w:val="32"/>
          </w:rPr>
          <w:delText>需说明，其他单位不需要说明</w:delText>
        </w:r>
        <w:r w:rsidDel="00D212FA">
          <w:rPr>
            <w:rFonts w:ascii="楷体" w:eastAsia="楷体" w:hAnsi="楷体" w:hint="eastAsia"/>
            <w:sz w:val="32"/>
            <w:szCs w:val="32"/>
          </w:rPr>
          <w:delText>）</w:delText>
        </w:r>
      </w:del>
    </w:p>
    <w:p w:rsidR="00A753C0" w:rsidRDefault="008C71B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lastRenderedPageBreak/>
        <w:t>2025</w:t>
      </w:r>
      <w:r>
        <w:rPr>
          <w:rFonts w:ascii="仿宋_GB2312" w:eastAsia="仿宋_GB2312" w:hAnsi="黑体" w:hint="eastAsia"/>
          <w:sz w:val="32"/>
          <w:szCs w:val="32"/>
        </w:rPr>
        <w:t>年</w:t>
      </w:r>
      <w:r>
        <w:rPr>
          <w:rFonts w:ascii="仿宋_GB2312" w:eastAsia="仿宋_GB2312" w:hAnsi="黑体" w:cs="仿宋_GB2312" w:hint="eastAsia"/>
          <w:sz w:val="32"/>
          <w:szCs w:val="32"/>
        </w:rPr>
        <w:t>上海交通大学医学院附属上海儿童医学中心海南医院</w:t>
      </w:r>
      <w:r>
        <w:rPr>
          <w:rFonts w:ascii="仿宋_GB2312" w:eastAsia="仿宋_GB2312" w:hAnsi="黑体" w:cs="仿宋_GB2312" w:hint="eastAsia"/>
          <w:sz w:val="32"/>
          <w:szCs w:val="32"/>
        </w:rPr>
        <w:t>的机关运行经费预算</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A753C0" w:rsidRDefault="008C71B0">
      <w:pPr>
        <w:ind w:firstLineChars="200" w:firstLine="640"/>
        <w:outlineLvl w:val="2"/>
        <w:rPr>
          <w:rFonts w:ascii="楷体" w:eastAsia="楷体" w:hAnsi="楷体"/>
          <w:sz w:val="32"/>
          <w:szCs w:val="32"/>
        </w:rPr>
      </w:pPr>
      <w:r>
        <w:rPr>
          <w:rFonts w:ascii="楷体" w:eastAsia="楷体" w:hAnsi="楷体" w:hint="eastAsia"/>
          <w:sz w:val="32"/>
          <w:szCs w:val="32"/>
        </w:rPr>
        <w:t>（二）政府采购情况</w:t>
      </w:r>
    </w:p>
    <w:p w:rsidR="00A753C0" w:rsidRDefault="008C71B0">
      <w:pPr>
        <w:ind w:firstLine="640"/>
        <w:rPr>
          <w:rFonts w:ascii="仿宋_GB2312" w:eastAsia="仿宋_GB2312" w:hAnsi="黑体"/>
          <w:sz w:val="32"/>
          <w:szCs w:val="32"/>
        </w:rPr>
      </w:pPr>
      <w:r>
        <w:rPr>
          <w:rFonts w:ascii="仿宋_GB2312" w:eastAsia="仿宋_GB2312" w:hAnsi="黑体" w:cs="仿宋_GB2312" w:hint="eastAsia"/>
          <w:sz w:val="32"/>
          <w:szCs w:val="32"/>
        </w:rPr>
        <w:t>2025</w:t>
      </w:r>
      <w:r>
        <w:rPr>
          <w:rFonts w:ascii="仿宋_GB2312" w:eastAsia="仿宋_GB2312" w:hAnsi="黑体" w:hint="eastAsia"/>
          <w:sz w:val="32"/>
          <w:szCs w:val="32"/>
        </w:rPr>
        <w:t>年</w:t>
      </w:r>
      <w:r>
        <w:rPr>
          <w:rFonts w:ascii="仿宋_GB2312" w:eastAsia="仿宋_GB2312" w:hAnsi="黑体" w:hint="eastAsia"/>
          <w:sz w:val="32"/>
          <w:szCs w:val="32"/>
        </w:rPr>
        <w:t>上海交通大学医学院附属上海儿童医学中心海南医院</w:t>
      </w:r>
      <w:r>
        <w:rPr>
          <w:rFonts w:ascii="仿宋_GB2312" w:eastAsia="仿宋_GB2312" w:hAnsi="黑体" w:cs="仿宋_GB2312" w:hint="eastAsia"/>
          <w:sz w:val="32"/>
          <w:szCs w:val="32"/>
        </w:rPr>
        <w:t>政府采购预算总额</w:t>
      </w:r>
      <w:r>
        <w:rPr>
          <w:rFonts w:ascii="仿宋_GB2312" w:eastAsia="仿宋_GB2312" w:hAnsi="黑体" w:cs="仿宋_GB2312" w:hint="eastAsia"/>
          <w:sz w:val="32"/>
          <w:szCs w:val="32"/>
        </w:rPr>
        <w:t>0</w:t>
      </w:r>
      <w:r>
        <w:rPr>
          <w:rFonts w:ascii="仿宋_GB2312" w:eastAsia="仿宋_GB2312" w:hAnsi="黑体" w:hint="eastAsia"/>
          <w:sz w:val="32"/>
          <w:szCs w:val="32"/>
        </w:rPr>
        <w:t>万元，其中：政府采购货物预算</w:t>
      </w:r>
      <w:r>
        <w:rPr>
          <w:rFonts w:ascii="仿宋_GB2312" w:eastAsia="仿宋_GB2312" w:hAnsi="黑体" w:cs="仿宋_GB2312" w:hint="eastAsia"/>
          <w:sz w:val="32"/>
          <w:szCs w:val="32"/>
        </w:rPr>
        <w:t>0</w:t>
      </w:r>
      <w:r>
        <w:rPr>
          <w:rFonts w:ascii="仿宋_GB2312" w:eastAsia="仿宋_GB2312" w:hAnsi="黑体" w:hint="eastAsia"/>
          <w:sz w:val="32"/>
          <w:szCs w:val="32"/>
        </w:rPr>
        <w:t>万元，政府采购工程预算</w:t>
      </w:r>
      <w:r>
        <w:rPr>
          <w:rFonts w:ascii="仿宋_GB2312" w:eastAsia="仿宋_GB2312" w:hAnsi="黑体" w:cs="仿宋_GB2312" w:hint="eastAsia"/>
          <w:sz w:val="32"/>
          <w:szCs w:val="32"/>
        </w:rPr>
        <w:t>0</w:t>
      </w:r>
      <w:r>
        <w:rPr>
          <w:rFonts w:ascii="仿宋_GB2312" w:eastAsia="仿宋_GB2312" w:hAnsi="黑体" w:hint="eastAsia"/>
          <w:sz w:val="32"/>
          <w:szCs w:val="32"/>
        </w:rPr>
        <w:t>万元，政府采购服务预算</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A753C0" w:rsidRDefault="008C71B0">
      <w:pPr>
        <w:ind w:firstLineChars="200" w:firstLine="640"/>
        <w:outlineLvl w:val="2"/>
        <w:rPr>
          <w:rFonts w:ascii="楷体" w:eastAsia="楷体" w:hAnsi="楷体"/>
          <w:sz w:val="32"/>
          <w:szCs w:val="32"/>
        </w:rPr>
      </w:pPr>
      <w:r>
        <w:rPr>
          <w:rFonts w:ascii="楷体" w:eastAsia="楷体" w:hAnsi="楷体" w:hint="eastAsia"/>
          <w:sz w:val="32"/>
          <w:szCs w:val="32"/>
        </w:rPr>
        <w:t>（三）国有资产占有使用情况</w:t>
      </w:r>
    </w:p>
    <w:p w:rsidR="00A753C0" w:rsidRDefault="008C71B0">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Pr>
          <w:rFonts w:ascii="仿宋_GB2312" w:eastAsia="仿宋_GB2312" w:hAnsi="黑体" w:cs="仿宋_GB2312" w:hint="eastAsia"/>
          <w:sz w:val="32"/>
          <w:szCs w:val="32"/>
        </w:rPr>
        <w:t>2024</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w:t>
      </w:r>
      <w:r>
        <w:rPr>
          <w:rFonts w:ascii="仿宋_GB2312" w:eastAsia="仿宋_GB2312" w:hAnsi="黑体" w:hint="eastAsia"/>
          <w:sz w:val="32"/>
          <w:szCs w:val="32"/>
        </w:rPr>
        <w:t>上海交通大学医学院附属上海儿童医学中心海南医院</w:t>
      </w:r>
      <w:r>
        <w:rPr>
          <w:rFonts w:ascii="仿宋_GB2312" w:eastAsia="仿宋_GB2312" w:hAnsi="黑体" w:cs="仿宋_GB2312" w:hint="eastAsia"/>
          <w:sz w:val="32"/>
          <w:szCs w:val="32"/>
        </w:rPr>
        <w:t>本级共有车辆</w:t>
      </w:r>
      <w:r>
        <w:rPr>
          <w:rFonts w:ascii="仿宋_GB2312" w:eastAsia="仿宋_GB2312" w:hAnsi="黑体" w:cs="仿宋_GB2312" w:hint="eastAsia"/>
          <w:sz w:val="32"/>
          <w:szCs w:val="32"/>
        </w:rPr>
        <w:t>7</w:t>
      </w:r>
      <w:r>
        <w:rPr>
          <w:rFonts w:ascii="仿宋_GB2312" w:eastAsia="仿宋_GB2312" w:hAnsi="黑体" w:cs="仿宋_GB2312" w:hint="eastAsia"/>
          <w:sz w:val="32"/>
          <w:szCs w:val="32"/>
        </w:rPr>
        <w:t>辆，其中，领导干部用车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辆，机要通信应急用车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辆、一般执法执勤用车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辆、特种专业技术用车</w:t>
      </w:r>
      <w:r>
        <w:rPr>
          <w:rFonts w:ascii="仿宋_GB2312" w:eastAsia="仿宋_GB2312" w:hAnsi="黑体" w:cs="仿宋_GB2312" w:hint="eastAsia"/>
          <w:sz w:val="32"/>
          <w:szCs w:val="32"/>
        </w:rPr>
        <w:t>5</w:t>
      </w:r>
      <w:r>
        <w:rPr>
          <w:rFonts w:ascii="仿宋_GB2312" w:eastAsia="仿宋_GB2312" w:hAnsi="黑体" w:cs="仿宋_GB2312" w:hint="eastAsia"/>
          <w:sz w:val="32"/>
          <w:szCs w:val="32"/>
        </w:rPr>
        <w:t>辆、其他用车</w:t>
      </w:r>
      <w:r>
        <w:rPr>
          <w:rFonts w:ascii="仿宋_GB2312" w:eastAsia="仿宋_GB2312" w:hAnsi="黑体" w:cs="仿宋_GB2312" w:hint="eastAsia"/>
          <w:sz w:val="32"/>
          <w:szCs w:val="32"/>
        </w:rPr>
        <w:t>2</w:t>
      </w:r>
      <w:r>
        <w:rPr>
          <w:rFonts w:ascii="仿宋_GB2312" w:eastAsia="仿宋_GB2312" w:hAnsi="黑体" w:cs="仿宋_GB2312" w:hint="eastAsia"/>
          <w:sz w:val="32"/>
          <w:szCs w:val="32"/>
        </w:rPr>
        <w:t>辆。单位价值</w:t>
      </w:r>
      <w:r>
        <w:rPr>
          <w:rFonts w:ascii="仿宋_GB2312" w:eastAsia="仿宋_GB2312" w:hAnsi="黑体" w:cs="仿宋_GB2312" w:hint="eastAsia"/>
          <w:sz w:val="32"/>
          <w:szCs w:val="32"/>
        </w:rPr>
        <w:t>100</w:t>
      </w:r>
      <w:r>
        <w:rPr>
          <w:rFonts w:ascii="仿宋_GB2312" w:eastAsia="仿宋_GB2312" w:hAnsi="黑体" w:cs="仿宋_GB2312" w:hint="eastAsia"/>
          <w:sz w:val="32"/>
          <w:szCs w:val="32"/>
        </w:rPr>
        <w:t>万元以上设备</w:t>
      </w:r>
      <w:r>
        <w:rPr>
          <w:rFonts w:ascii="仿宋_GB2312" w:eastAsia="仿宋_GB2312" w:hAnsi="黑体" w:cs="仿宋_GB2312" w:hint="eastAsia"/>
          <w:color w:val="000000" w:themeColor="text1"/>
          <w:sz w:val="32"/>
          <w:szCs w:val="32"/>
        </w:rPr>
        <w:t>119</w:t>
      </w:r>
      <w:r>
        <w:rPr>
          <w:rFonts w:ascii="仿宋_GB2312" w:eastAsia="仿宋_GB2312" w:hAnsi="黑体" w:cs="仿宋_GB2312" w:hint="eastAsia"/>
          <w:color w:val="000000" w:themeColor="text1"/>
          <w:sz w:val="32"/>
          <w:szCs w:val="32"/>
        </w:rPr>
        <w:t>台</w:t>
      </w:r>
      <w:r>
        <w:rPr>
          <w:rFonts w:ascii="仿宋_GB2312" w:eastAsia="仿宋_GB2312" w:hAnsi="黑体" w:cs="仿宋_GB2312" w:hint="eastAsia"/>
          <w:sz w:val="32"/>
          <w:szCs w:val="32"/>
        </w:rPr>
        <w:t>（套）。</w:t>
      </w:r>
    </w:p>
    <w:p w:rsidR="00A753C0" w:rsidRDefault="008C71B0">
      <w:pPr>
        <w:ind w:firstLineChars="200" w:firstLine="640"/>
        <w:outlineLvl w:val="2"/>
        <w:rPr>
          <w:rFonts w:ascii="楷体" w:eastAsia="楷体" w:hAnsi="楷体"/>
          <w:sz w:val="32"/>
          <w:szCs w:val="32"/>
        </w:rPr>
      </w:pPr>
      <w:r>
        <w:rPr>
          <w:rFonts w:ascii="楷体" w:eastAsia="楷体" w:hAnsi="楷体" w:hint="eastAsia"/>
          <w:sz w:val="32"/>
          <w:szCs w:val="32"/>
        </w:rPr>
        <w:t>（四）绩效目标设置情况</w:t>
      </w:r>
    </w:p>
    <w:p w:rsidR="00A753C0" w:rsidRDefault="008C71B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2025</w:t>
      </w:r>
      <w:r>
        <w:rPr>
          <w:rFonts w:ascii="仿宋_GB2312" w:eastAsia="仿宋_GB2312" w:hAnsi="黑体" w:hint="eastAsia"/>
          <w:sz w:val="32"/>
          <w:szCs w:val="32"/>
        </w:rPr>
        <w:t>年</w:t>
      </w:r>
      <w:r>
        <w:rPr>
          <w:rFonts w:ascii="仿宋_GB2312" w:eastAsia="仿宋_GB2312" w:hAnsi="黑体" w:hint="eastAsia"/>
          <w:sz w:val="32"/>
          <w:szCs w:val="32"/>
        </w:rPr>
        <w:t>上海交通大学医学院附属上海儿童医学中心海南医院</w:t>
      </w:r>
      <w:r>
        <w:rPr>
          <w:rFonts w:ascii="仿宋_GB2312" w:eastAsia="仿宋_GB2312" w:hAnsi="黑体" w:cs="仿宋_GB2312" w:hint="eastAsia"/>
          <w:sz w:val="32"/>
          <w:szCs w:val="32"/>
        </w:rPr>
        <w:t>18</w:t>
      </w:r>
      <w:r>
        <w:rPr>
          <w:rFonts w:ascii="仿宋_GB2312" w:eastAsia="仿宋_GB2312" w:hAnsi="黑体" w:cs="仿宋_GB2312" w:hint="eastAsia"/>
          <w:sz w:val="32"/>
          <w:szCs w:val="32"/>
        </w:rPr>
        <w:t>个项目实行绩效目标管理，涉及一般公共预算</w:t>
      </w:r>
      <w:r>
        <w:rPr>
          <w:rFonts w:ascii="仿宋_GB2312" w:eastAsia="仿宋_GB2312" w:hAnsi="黑体" w:cs="仿宋_GB2312" w:hint="eastAsia"/>
          <w:sz w:val="32"/>
          <w:szCs w:val="32"/>
        </w:rPr>
        <w:t>20193.91</w:t>
      </w:r>
      <w:bookmarkStart w:id="34" w:name="_GoBack"/>
      <w:bookmarkEnd w:id="34"/>
      <w:r>
        <w:rPr>
          <w:rFonts w:ascii="仿宋_GB2312" w:eastAsia="仿宋_GB2312" w:hAnsi="黑体" w:hint="eastAsia"/>
          <w:sz w:val="32"/>
          <w:szCs w:val="32"/>
        </w:rPr>
        <w:t>万元、政府性基金</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仿宋_GB2312" w:eastAsia="仿宋_GB2312" w:hAnsi="黑体" w:hint="eastAsia"/>
          <w:sz w:val="32"/>
          <w:szCs w:val="32"/>
        </w:rPr>
        <w:t>基本支出</w:t>
      </w:r>
      <w:r>
        <w:rPr>
          <w:rFonts w:ascii="仿宋_GB2312" w:eastAsia="仿宋_GB2312" w:hAnsi="黑体" w:hint="eastAsia"/>
          <w:sz w:val="32"/>
          <w:szCs w:val="32"/>
        </w:rPr>
        <w:t>44457.02</w:t>
      </w:r>
      <w:r>
        <w:rPr>
          <w:rFonts w:ascii="仿宋_GB2312" w:eastAsia="仿宋_GB2312" w:hAnsi="黑体" w:hint="eastAsia"/>
          <w:sz w:val="32"/>
          <w:szCs w:val="32"/>
        </w:rPr>
        <w:t>万元</w:t>
      </w:r>
      <w:r>
        <w:rPr>
          <w:rFonts w:ascii="仿宋_GB2312" w:eastAsia="仿宋_GB2312" w:hAnsi="黑体" w:hint="eastAsia"/>
          <w:sz w:val="32"/>
          <w:szCs w:val="32"/>
        </w:rPr>
        <w:t>。</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t>其中</w:t>
      </w:r>
      <w:r>
        <w:rPr>
          <w:rFonts w:ascii="仿宋_GB2312" w:eastAsia="仿宋_GB2312" w:hAnsi="黑体" w:hint="eastAsia"/>
          <w:sz w:val="32"/>
          <w:szCs w:val="32"/>
        </w:rPr>
        <w:t>“</w:t>
      </w:r>
      <w:r>
        <w:rPr>
          <w:rFonts w:ascii="仿宋_GB2312" w:eastAsia="仿宋_GB2312" w:hAnsi="黑体" w:hint="eastAsia"/>
          <w:sz w:val="32"/>
          <w:szCs w:val="32"/>
        </w:rPr>
        <w:t>人才引进与培养</w:t>
      </w:r>
      <w:r>
        <w:rPr>
          <w:rFonts w:ascii="仿宋_GB2312" w:eastAsia="仿宋_GB2312" w:hAnsi="黑体" w:hint="eastAsia"/>
          <w:sz w:val="32"/>
          <w:szCs w:val="32"/>
        </w:rPr>
        <w:t>”</w:t>
      </w:r>
      <w:r>
        <w:rPr>
          <w:rFonts w:ascii="仿宋_GB2312" w:eastAsia="仿宋_GB2312" w:hAnsi="黑体" w:hint="eastAsia"/>
          <w:sz w:val="32"/>
          <w:szCs w:val="32"/>
        </w:rPr>
        <w:t>项目预算数为</w:t>
      </w:r>
      <w:r>
        <w:rPr>
          <w:rFonts w:ascii="仿宋_GB2312" w:eastAsia="仿宋_GB2312" w:hAnsi="黑体" w:hint="eastAsia"/>
          <w:sz w:val="32"/>
          <w:szCs w:val="32"/>
        </w:rPr>
        <w:t>2700</w:t>
      </w:r>
      <w:r>
        <w:rPr>
          <w:rFonts w:ascii="仿宋_GB2312" w:eastAsia="仿宋_GB2312" w:hAnsi="黑体" w:hint="eastAsia"/>
          <w:sz w:val="32"/>
          <w:szCs w:val="32"/>
        </w:rPr>
        <w:t>万元，年度目标是加强我院学科建设、人才队伍建设，为我院二期新院培养人才搭建学科。绩效目标设置为专家短期坐诊、手术、授课、教学查房≥</w:t>
      </w:r>
      <w:r>
        <w:rPr>
          <w:rFonts w:ascii="仿宋_GB2312" w:eastAsia="仿宋_GB2312" w:hAnsi="黑体" w:hint="eastAsia"/>
          <w:sz w:val="32"/>
          <w:szCs w:val="32"/>
        </w:rPr>
        <w:t>300</w:t>
      </w:r>
      <w:r>
        <w:rPr>
          <w:rFonts w:ascii="仿宋_GB2312" w:eastAsia="仿宋_GB2312" w:hAnsi="黑体" w:hint="eastAsia"/>
          <w:sz w:val="32"/>
          <w:szCs w:val="32"/>
        </w:rPr>
        <w:t>人次，权重</w:t>
      </w:r>
      <w:r>
        <w:rPr>
          <w:rFonts w:ascii="仿宋_GB2312" w:eastAsia="仿宋_GB2312" w:hAnsi="黑体" w:hint="eastAsia"/>
          <w:sz w:val="32"/>
          <w:szCs w:val="32"/>
        </w:rPr>
        <w:t>50%</w:t>
      </w:r>
      <w:r>
        <w:rPr>
          <w:rFonts w:ascii="仿宋_GB2312" w:eastAsia="仿宋_GB2312" w:hAnsi="黑体" w:hint="eastAsia"/>
          <w:sz w:val="32"/>
          <w:szCs w:val="32"/>
        </w:rPr>
        <w:t>；降低患者出岛就诊</w:t>
      </w:r>
      <w:r>
        <w:rPr>
          <w:rFonts w:ascii="仿宋_GB2312" w:eastAsia="仿宋_GB2312" w:hAnsi="黑体" w:hint="eastAsia"/>
          <w:sz w:val="32"/>
          <w:szCs w:val="32"/>
        </w:rPr>
        <w:lastRenderedPageBreak/>
        <w:t>率≥</w:t>
      </w:r>
      <w:r>
        <w:rPr>
          <w:rFonts w:ascii="仿宋_GB2312" w:eastAsia="仿宋_GB2312" w:hAnsi="黑体" w:hint="eastAsia"/>
          <w:sz w:val="32"/>
          <w:szCs w:val="32"/>
        </w:rPr>
        <w:t>100%</w:t>
      </w:r>
      <w:r>
        <w:rPr>
          <w:rFonts w:ascii="仿宋_GB2312" w:eastAsia="仿宋_GB2312" w:hAnsi="黑体" w:hint="eastAsia"/>
          <w:sz w:val="32"/>
          <w:szCs w:val="32"/>
        </w:rPr>
        <w:t>，权重</w:t>
      </w:r>
      <w:r>
        <w:rPr>
          <w:rFonts w:ascii="仿宋_GB2312" w:eastAsia="仿宋_GB2312" w:hAnsi="黑体" w:hint="eastAsia"/>
          <w:sz w:val="32"/>
          <w:szCs w:val="32"/>
        </w:rPr>
        <w:t>30%</w:t>
      </w:r>
      <w:r>
        <w:rPr>
          <w:rFonts w:ascii="仿宋_GB2312" w:eastAsia="仿宋_GB2312" w:hAnsi="黑体" w:hint="eastAsia"/>
          <w:sz w:val="32"/>
          <w:szCs w:val="32"/>
        </w:rPr>
        <w:t>；患者满意度≥</w:t>
      </w:r>
      <w:r>
        <w:rPr>
          <w:rFonts w:ascii="仿宋_GB2312" w:eastAsia="仿宋_GB2312" w:hAnsi="黑体" w:hint="eastAsia"/>
          <w:sz w:val="32"/>
          <w:szCs w:val="32"/>
        </w:rPr>
        <w:t>90%,</w:t>
      </w:r>
      <w:r>
        <w:rPr>
          <w:rFonts w:ascii="仿宋_GB2312" w:eastAsia="仿宋_GB2312" w:hAnsi="黑体" w:hint="eastAsia"/>
          <w:sz w:val="32"/>
          <w:szCs w:val="32"/>
        </w:rPr>
        <w:t>权重</w:t>
      </w:r>
      <w:r>
        <w:rPr>
          <w:rFonts w:ascii="仿宋_GB2312" w:eastAsia="仿宋_GB2312" w:hAnsi="黑体" w:hint="eastAsia"/>
          <w:sz w:val="32"/>
          <w:szCs w:val="32"/>
        </w:rPr>
        <w:t>10%</w:t>
      </w:r>
      <w:r>
        <w:rPr>
          <w:rFonts w:ascii="仿宋_GB2312" w:eastAsia="仿宋_GB2312" w:hAnsi="黑体" w:hint="eastAsia"/>
          <w:sz w:val="32"/>
          <w:szCs w:val="32"/>
        </w:rPr>
        <w:t>。</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t>“职业年金补助”项目预算数为</w:t>
      </w:r>
      <w:r>
        <w:rPr>
          <w:rFonts w:ascii="仿宋_GB2312" w:eastAsia="仿宋_GB2312" w:hAnsi="黑体" w:hint="eastAsia"/>
          <w:sz w:val="32"/>
          <w:szCs w:val="32"/>
        </w:rPr>
        <w:t>684</w:t>
      </w:r>
      <w:r>
        <w:rPr>
          <w:rFonts w:ascii="仿宋_GB2312" w:eastAsia="仿宋_GB2312" w:hAnsi="黑体" w:hint="eastAsia"/>
          <w:sz w:val="32"/>
          <w:szCs w:val="32"/>
        </w:rPr>
        <w:t>万元，年度目标是减轻公立医院改革后医院负担。绩效目标设置为参保人数≥</w:t>
      </w:r>
      <w:r>
        <w:rPr>
          <w:rFonts w:ascii="仿宋_GB2312" w:eastAsia="仿宋_GB2312" w:hAnsi="黑体" w:hint="eastAsia"/>
          <w:sz w:val="32"/>
          <w:szCs w:val="32"/>
        </w:rPr>
        <w:t>158</w:t>
      </w:r>
      <w:r>
        <w:rPr>
          <w:rFonts w:ascii="仿宋_GB2312" w:eastAsia="仿宋_GB2312" w:hAnsi="黑体" w:hint="eastAsia"/>
          <w:sz w:val="32"/>
          <w:szCs w:val="32"/>
        </w:rPr>
        <w:t>人数，权重</w:t>
      </w:r>
      <w:r>
        <w:rPr>
          <w:rFonts w:ascii="仿宋_GB2312" w:eastAsia="仿宋_GB2312" w:hAnsi="黑体" w:hint="eastAsia"/>
          <w:sz w:val="32"/>
          <w:szCs w:val="32"/>
        </w:rPr>
        <w:t>50%</w:t>
      </w:r>
      <w:r>
        <w:rPr>
          <w:rFonts w:ascii="仿宋_GB2312" w:eastAsia="仿宋_GB2312" w:hAnsi="黑体" w:hint="eastAsia"/>
          <w:sz w:val="32"/>
          <w:szCs w:val="32"/>
        </w:rPr>
        <w:t>；减轻公立医院改革后医院负担≥</w:t>
      </w:r>
      <w:r>
        <w:rPr>
          <w:rFonts w:ascii="仿宋_GB2312" w:eastAsia="仿宋_GB2312" w:hAnsi="黑体" w:hint="eastAsia"/>
          <w:sz w:val="32"/>
          <w:szCs w:val="32"/>
        </w:rPr>
        <w:t>100%,</w:t>
      </w:r>
      <w:r>
        <w:rPr>
          <w:rFonts w:ascii="仿宋_GB2312" w:eastAsia="仿宋_GB2312" w:hAnsi="黑体" w:hint="eastAsia"/>
          <w:sz w:val="32"/>
          <w:szCs w:val="32"/>
        </w:rPr>
        <w:t>权重</w:t>
      </w:r>
      <w:r>
        <w:rPr>
          <w:rFonts w:ascii="仿宋_GB2312" w:eastAsia="仿宋_GB2312" w:hAnsi="黑体" w:hint="eastAsia"/>
          <w:sz w:val="32"/>
          <w:szCs w:val="32"/>
        </w:rPr>
        <w:t>40%</w:t>
      </w:r>
      <w:r>
        <w:rPr>
          <w:rFonts w:ascii="仿宋_GB2312" w:eastAsia="仿宋_GB2312" w:hAnsi="黑体" w:hint="eastAsia"/>
          <w:sz w:val="32"/>
          <w:szCs w:val="32"/>
        </w:rPr>
        <w:t>。</w:t>
      </w:r>
    </w:p>
    <w:p w:rsidR="00A753C0" w:rsidRDefault="008C71B0">
      <w:pPr>
        <w:ind w:firstLineChars="200" w:firstLine="640"/>
        <w:rPr>
          <w:rFonts w:ascii="仿宋_GB2312" w:eastAsia="仿宋_GB2312" w:hAnsi="黑体"/>
          <w:sz w:val="32"/>
          <w:szCs w:val="32"/>
        </w:rPr>
      </w:pPr>
      <w:r>
        <w:rPr>
          <w:rFonts w:ascii="仿宋_GB2312" w:eastAsia="仿宋_GB2312" w:hAnsi="黑体" w:hint="eastAsia"/>
          <w:sz w:val="32"/>
          <w:szCs w:val="32"/>
        </w:rPr>
        <w:t>“国家儿童区域中心人才专项”项目预算数为</w:t>
      </w:r>
      <w:r>
        <w:rPr>
          <w:rFonts w:ascii="仿宋_GB2312" w:eastAsia="仿宋_GB2312" w:hAnsi="黑体" w:hint="eastAsia"/>
          <w:sz w:val="32"/>
          <w:szCs w:val="32"/>
        </w:rPr>
        <w:t>2000</w:t>
      </w:r>
      <w:r>
        <w:rPr>
          <w:rFonts w:ascii="仿宋_GB2312" w:eastAsia="仿宋_GB2312" w:hAnsi="黑体" w:hint="eastAsia"/>
          <w:sz w:val="32"/>
          <w:szCs w:val="32"/>
        </w:rPr>
        <w:t>万元，年度目标是上海交通大学医学院附属上海儿童医学中心海南医院目前正将以二期工程作为建设主体，以建设国家儿童区域医疗中心为抓手，充分依托上海总院作为国家儿童医学中心的辐射带动作用，扛起国家儿童区域医疗中心的责任担当。通过此项目，预期能够培养优秀青年骨干管理人员，引进专科人才或学科带头人</w:t>
      </w:r>
      <w:r>
        <w:rPr>
          <w:rFonts w:ascii="仿宋_GB2312" w:eastAsia="仿宋_GB2312" w:hAnsi="黑体" w:hint="eastAsia"/>
          <w:sz w:val="32"/>
          <w:szCs w:val="32"/>
        </w:rPr>
        <w:t>，做好人才队伍建设。绩效目标设置为引进人才≥</w:t>
      </w:r>
      <w:r>
        <w:rPr>
          <w:rFonts w:ascii="仿宋_GB2312" w:eastAsia="仿宋_GB2312" w:hAnsi="黑体" w:hint="eastAsia"/>
          <w:sz w:val="32"/>
          <w:szCs w:val="32"/>
        </w:rPr>
        <w:t>5</w:t>
      </w:r>
      <w:r>
        <w:rPr>
          <w:rFonts w:ascii="仿宋_GB2312" w:eastAsia="仿宋_GB2312" w:hAnsi="黑体" w:hint="eastAsia"/>
          <w:sz w:val="32"/>
          <w:szCs w:val="32"/>
        </w:rPr>
        <w:t>人数，权重</w:t>
      </w:r>
      <w:r>
        <w:rPr>
          <w:rFonts w:ascii="仿宋_GB2312" w:eastAsia="仿宋_GB2312" w:hAnsi="黑体" w:hint="eastAsia"/>
          <w:sz w:val="32"/>
          <w:szCs w:val="32"/>
        </w:rPr>
        <w:t>30%</w:t>
      </w:r>
      <w:r>
        <w:rPr>
          <w:rFonts w:ascii="仿宋_GB2312" w:eastAsia="仿宋_GB2312" w:hAnsi="黑体" w:hint="eastAsia"/>
          <w:sz w:val="32"/>
          <w:szCs w:val="32"/>
        </w:rPr>
        <w:t>；培养后备管理人才≥</w:t>
      </w:r>
      <w:r>
        <w:rPr>
          <w:rFonts w:ascii="仿宋_GB2312" w:eastAsia="仿宋_GB2312" w:hAnsi="黑体" w:hint="eastAsia"/>
          <w:sz w:val="32"/>
          <w:szCs w:val="32"/>
        </w:rPr>
        <w:t>20</w:t>
      </w:r>
      <w:r>
        <w:rPr>
          <w:rFonts w:ascii="仿宋_GB2312" w:eastAsia="仿宋_GB2312" w:hAnsi="黑体" w:hint="eastAsia"/>
          <w:sz w:val="32"/>
          <w:szCs w:val="32"/>
        </w:rPr>
        <w:t>人数，权重</w:t>
      </w:r>
      <w:r>
        <w:rPr>
          <w:rFonts w:ascii="仿宋_GB2312" w:eastAsia="仿宋_GB2312" w:hAnsi="黑体" w:hint="eastAsia"/>
          <w:sz w:val="32"/>
          <w:szCs w:val="32"/>
        </w:rPr>
        <w:t>30%</w:t>
      </w:r>
      <w:r>
        <w:rPr>
          <w:rFonts w:ascii="仿宋_GB2312" w:eastAsia="仿宋_GB2312" w:hAnsi="黑体" w:hint="eastAsia"/>
          <w:sz w:val="32"/>
          <w:szCs w:val="32"/>
        </w:rPr>
        <w:t>；指导团队完成省级及以上科研项目立项或</w:t>
      </w:r>
      <w:r>
        <w:rPr>
          <w:rFonts w:ascii="仿宋_GB2312" w:eastAsia="仿宋_GB2312" w:hAnsi="黑体" w:hint="eastAsia"/>
          <w:sz w:val="32"/>
          <w:szCs w:val="32"/>
        </w:rPr>
        <w:t>SCI</w:t>
      </w:r>
      <w:r>
        <w:rPr>
          <w:rFonts w:ascii="仿宋_GB2312" w:eastAsia="仿宋_GB2312" w:hAnsi="黑体" w:hint="eastAsia"/>
          <w:sz w:val="32"/>
          <w:szCs w:val="32"/>
        </w:rPr>
        <w:t>、核心期刊文章发表≥</w:t>
      </w:r>
      <w:r>
        <w:rPr>
          <w:rFonts w:ascii="仿宋_GB2312" w:eastAsia="仿宋_GB2312" w:hAnsi="黑体" w:hint="eastAsia"/>
          <w:sz w:val="32"/>
          <w:szCs w:val="32"/>
        </w:rPr>
        <w:t>5</w:t>
      </w:r>
      <w:r>
        <w:rPr>
          <w:rFonts w:ascii="仿宋_GB2312" w:eastAsia="仿宋_GB2312" w:hAnsi="黑体" w:hint="eastAsia"/>
          <w:sz w:val="32"/>
          <w:szCs w:val="32"/>
        </w:rPr>
        <w:t>个，权重</w:t>
      </w:r>
      <w:r>
        <w:rPr>
          <w:rFonts w:ascii="仿宋_GB2312" w:eastAsia="仿宋_GB2312" w:hAnsi="黑体" w:hint="eastAsia"/>
          <w:sz w:val="32"/>
          <w:szCs w:val="32"/>
        </w:rPr>
        <w:t>30%</w:t>
      </w:r>
      <w:r>
        <w:rPr>
          <w:rFonts w:ascii="仿宋_GB2312" w:eastAsia="仿宋_GB2312" w:hAnsi="黑体" w:hint="eastAsia"/>
          <w:sz w:val="32"/>
          <w:szCs w:val="32"/>
        </w:rPr>
        <w:t>。</w:t>
      </w:r>
    </w:p>
    <w:p w:rsidR="00A753C0" w:rsidRDefault="00A753C0">
      <w:pPr>
        <w:jc w:val="left"/>
        <w:rPr>
          <w:rFonts w:ascii="仿宋_GB2312" w:eastAsia="仿宋_GB2312" w:hAnsi="宋体" w:cs="宋体"/>
          <w:color w:val="000000"/>
          <w:kern w:val="0"/>
          <w:sz w:val="32"/>
          <w:szCs w:val="30"/>
        </w:rPr>
      </w:pPr>
    </w:p>
    <w:p w:rsidR="00A753C0" w:rsidRDefault="008C71B0">
      <w:pPr>
        <w:jc w:val="center"/>
        <w:outlineLvl w:val="0"/>
        <w:rPr>
          <w:rFonts w:ascii="黑体" w:eastAsia="黑体" w:hAnsi="黑体"/>
          <w:b/>
          <w:sz w:val="32"/>
          <w:szCs w:val="32"/>
        </w:rPr>
      </w:pPr>
      <w:r>
        <w:rPr>
          <w:rFonts w:ascii="黑体" w:eastAsia="黑体" w:hAnsi="黑体" w:hint="eastAsia"/>
          <w:b/>
          <w:sz w:val="32"/>
          <w:szCs w:val="32"/>
        </w:rPr>
        <w:t>第四部分</w:t>
      </w:r>
      <w:r>
        <w:rPr>
          <w:rFonts w:ascii="黑体" w:eastAsia="黑体" w:hAnsi="黑体" w:hint="eastAsia"/>
          <w:b/>
          <w:sz w:val="32"/>
          <w:szCs w:val="32"/>
        </w:rPr>
        <w:t xml:space="preserve">  </w:t>
      </w:r>
      <w:r>
        <w:rPr>
          <w:rFonts w:ascii="黑体" w:eastAsia="黑体" w:hAnsi="黑体" w:hint="eastAsia"/>
          <w:b/>
          <w:sz w:val="32"/>
          <w:szCs w:val="32"/>
        </w:rPr>
        <w:t>名词解释</w:t>
      </w:r>
    </w:p>
    <w:p w:rsidR="00A753C0" w:rsidRDefault="00A753C0">
      <w:pPr>
        <w:ind w:firstLineChars="200" w:firstLine="640"/>
        <w:jc w:val="left"/>
        <w:rPr>
          <w:rFonts w:ascii="仿宋_GB2312" w:eastAsia="仿宋_GB2312" w:cs="宋体"/>
          <w:bCs/>
          <w:color w:val="000000"/>
          <w:kern w:val="0"/>
          <w:sz w:val="32"/>
          <w:szCs w:val="32"/>
          <w:lang w:val="zh-CN"/>
        </w:rPr>
      </w:pPr>
    </w:p>
    <w:p w:rsidR="00A753C0" w:rsidRDefault="008C71B0">
      <w:pPr>
        <w:ind w:firstLineChars="200" w:firstLine="640"/>
        <w:jc w:val="left"/>
        <w:outlineLvl w:val="1"/>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A753C0" w:rsidRDefault="008C71B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A753C0" w:rsidRDefault="008C71B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w:t>
      </w:r>
      <w:r>
        <w:rPr>
          <w:rFonts w:ascii="仿宋_GB2312" w:eastAsia="仿宋_GB2312" w:hAnsi="宋体" w:cs="宋体" w:hint="eastAsia"/>
          <w:color w:val="000000"/>
          <w:kern w:val="0"/>
          <w:sz w:val="32"/>
          <w:szCs w:val="30"/>
        </w:rPr>
        <w:lastRenderedPageBreak/>
        <w:t>动之外开展非独立核算经营活动取得的收入。</w:t>
      </w:r>
    </w:p>
    <w:p w:rsidR="00A753C0" w:rsidRDefault="008C71B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A753C0" w:rsidRDefault="008C71B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A753C0" w:rsidRDefault="008C71B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六、基本支出：指行政事业单位用于为保障其机构正常运转、完成日常工作任务而发生的人员支出和公用支出。</w:t>
      </w:r>
      <w:r>
        <w:rPr>
          <w:rFonts w:ascii="仿宋_GB2312" w:eastAsia="仿宋_GB2312" w:hAnsi="宋体" w:cs="宋体" w:hint="eastAsia"/>
          <w:color w:val="000000"/>
          <w:kern w:val="0"/>
          <w:sz w:val="32"/>
          <w:szCs w:val="30"/>
        </w:rPr>
        <w:t xml:space="preserve">   </w:t>
      </w:r>
    </w:p>
    <w:p w:rsidR="00A753C0" w:rsidRDefault="008C71B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A753C0" w:rsidRDefault="008C71B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ascii="仿宋_GB2312" w:eastAsia="仿宋_GB2312" w:hAnsi="宋体" w:cs="宋体" w:hint="eastAsia"/>
          <w:color w:val="000000"/>
          <w:kern w:val="0"/>
          <w:sz w:val="32"/>
          <w:szCs w:val="30"/>
        </w:rPr>
        <w:t>个人农业生产补贴、代缴社会保险费、</w:t>
      </w:r>
      <w:r>
        <w:rPr>
          <w:rFonts w:ascii="仿宋_GB2312" w:eastAsia="仿宋_GB2312" w:hAnsi="宋体" w:cs="宋体" w:hint="eastAsia"/>
          <w:color w:val="000000"/>
          <w:kern w:val="0"/>
          <w:sz w:val="32"/>
          <w:szCs w:val="30"/>
        </w:rPr>
        <w:t>其他等。</w:t>
      </w:r>
    </w:p>
    <w:p w:rsidR="00A753C0" w:rsidRDefault="008C71B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w:t>
      </w:r>
      <w:r>
        <w:rPr>
          <w:rFonts w:ascii="仿宋_GB2312" w:eastAsia="仿宋_GB2312" w:hAnsi="宋体" w:cs="宋体" w:hint="eastAsia"/>
          <w:color w:val="000000"/>
          <w:kern w:val="0"/>
          <w:sz w:val="32"/>
          <w:szCs w:val="30"/>
        </w:rPr>
        <w:t>和服务支出：反映单位购买商品和服务的支出，包括办公费、</w:t>
      </w:r>
      <w:r>
        <w:rPr>
          <w:rFonts w:ascii="仿宋_GB2312" w:eastAsia="仿宋_GB2312" w:hAnsi="宋体" w:cs="宋体" w:hint="eastAsia"/>
          <w:color w:val="000000"/>
          <w:kern w:val="0"/>
          <w:sz w:val="32"/>
          <w:szCs w:val="30"/>
        </w:rPr>
        <w:t>印刷费、咨询费、手续费、</w:t>
      </w:r>
      <w:r>
        <w:rPr>
          <w:rFonts w:ascii="仿宋_GB2312" w:eastAsia="仿宋_GB2312" w:hAnsi="宋体" w:cs="宋体" w:hint="eastAsia"/>
          <w:color w:val="000000"/>
          <w:kern w:val="0"/>
          <w:sz w:val="32"/>
          <w:szCs w:val="30"/>
        </w:rPr>
        <w:t>水费、电费、邮电费、</w:t>
      </w:r>
      <w:r>
        <w:rPr>
          <w:rFonts w:ascii="仿宋_GB2312" w:eastAsia="仿宋_GB2312" w:hAnsi="宋体" w:cs="宋体" w:hint="eastAsia"/>
          <w:color w:val="000000"/>
          <w:kern w:val="0"/>
          <w:sz w:val="32"/>
          <w:szCs w:val="30"/>
        </w:rPr>
        <w:t>取暖费、物业管理费、</w:t>
      </w:r>
      <w:r>
        <w:rPr>
          <w:rFonts w:ascii="仿宋_GB2312" w:eastAsia="仿宋_GB2312" w:hAnsi="宋体" w:cs="宋体" w:hint="eastAsia"/>
          <w:color w:val="000000"/>
          <w:kern w:val="0"/>
          <w:sz w:val="32"/>
          <w:szCs w:val="30"/>
        </w:rPr>
        <w:t>差旅费</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t>因公出国（境）费用</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t>维修（护）费、</w:t>
      </w:r>
      <w:r>
        <w:rPr>
          <w:rFonts w:ascii="仿宋_GB2312" w:eastAsia="仿宋_GB2312" w:hAnsi="宋体" w:cs="宋体" w:hint="eastAsia"/>
          <w:color w:val="000000"/>
          <w:kern w:val="0"/>
          <w:sz w:val="32"/>
          <w:szCs w:val="30"/>
        </w:rPr>
        <w:t>租赁费、</w:t>
      </w:r>
      <w:r>
        <w:rPr>
          <w:rFonts w:ascii="仿宋_GB2312" w:eastAsia="仿宋_GB2312" w:hAnsi="宋体" w:cs="宋体" w:hint="eastAsia"/>
          <w:color w:val="000000"/>
          <w:kern w:val="0"/>
          <w:sz w:val="32"/>
          <w:szCs w:val="30"/>
        </w:rPr>
        <w:t>会议费、培训费、公务接待费、</w:t>
      </w:r>
      <w:r>
        <w:rPr>
          <w:rFonts w:ascii="仿宋_GB2312" w:eastAsia="仿宋_GB2312" w:hAnsi="宋体" w:cs="宋体" w:hint="eastAsia"/>
          <w:color w:val="000000"/>
          <w:kern w:val="0"/>
          <w:sz w:val="32"/>
          <w:szCs w:val="30"/>
        </w:rPr>
        <w:t>专用材料费、被装购置费、专用燃料费、劳务费、委托业务费</w:t>
      </w:r>
      <w:r>
        <w:rPr>
          <w:rFonts w:ascii="仿宋_GB2312" w:eastAsia="仿宋_GB2312" w:hAnsi="宋体" w:cs="宋体" w:hint="eastAsia"/>
          <w:color w:val="000000"/>
          <w:kern w:val="0"/>
          <w:sz w:val="32"/>
          <w:szCs w:val="30"/>
        </w:rPr>
        <w:t>、工会经费</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t>福利费、公务用车运行维护费、</w:t>
      </w:r>
      <w:r>
        <w:rPr>
          <w:rFonts w:ascii="仿宋_GB2312" w:eastAsia="仿宋_GB2312" w:hAnsi="宋体" w:cs="宋体" w:hint="eastAsia"/>
          <w:color w:val="000000"/>
          <w:kern w:val="0"/>
          <w:sz w:val="32"/>
          <w:szCs w:val="30"/>
        </w:rPr>
        <w:t>其他交通费用、税金及附加费用、</w:t>
      </w:r>
      <w:r>
        <w:rPr>
          <w:rFonts w:ascii="仿宋_GB2312" w:eastAsia="仿宋_GB2312" w:hAnsi="宋体" w:cs="宋体" w:hint="eastAsia"/>
          <w:color w:val="000000"/>
          <w:kern w:val="0"/>
          <w:sz w:val="32"/>
          <w:szCs w:val="30"/>
        </w:rPr>
        <w:t>其他</w:t>
      </w:r>
      <w:r>
        <w:rPr>
          <w:rFonts w:ascii="仿宋_GB2312" w:eastAsia="仿宋_GB2312" w:hAnsi="宋体" w:cs="宋体" w:hint="eastAsia"/>
          <w:color w:val="000000"/>
          <w:kern w:val="0"/>
          <w:sz w:val="32"/>
          <w:szCs w:val="30"/>
        </w:rPr>
        <w:t>商品和服务支出</w:t>
      </w:r>
      <w:r>
        <w:rPr>
          <w:rFonts w:ascii="仿宋_GB2312" w:eastAsia="仿宋_GB2312" w:hAnsi="宋体" w:cs="宋体" w:hint="eastAsia"/>
          <w:color w:val="000000"/>
          <w:kern w:val="0"/>
          <w:sz w:val="32"/>
          <w:szCs w:val="30"/>
        </w:rPr>
        <w:t>等。</w:t>
      </w:r>
    </w:p>
    <w:p w:rsidR="00A753C0" w:rsidRDefault="008C71B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w:t>
      </w:r>
      <w:r>
        <w:rPr>
          <w:rFonts w:ascii="仿宋_GB2312" w:eastAsia="仿宋_GB2312" w:hAnsi="宋体" w:cs="宋体" w:hint="eastAsia"/>
          <w:color w:val="000000"/>
          <w:kern w:val="0"/>
          <w:sz w:val="32"/>
          <w:szCs w:val="30"/>
        </w:rPr>
        <w:lastRenderedPageBreak/>
        <w:t>任务和事业发展目标所发生的支出。</w:t>
      </w:r>
    </w:p>
    <w:p w:rsidR="00A753C0" w:rsidRDefault="008C71B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w:t>
      </w:r>
      <w:r>
        <w:rPr>
          <w:rFonts w:ascii="仿宋_GB2312" w:eastAsia="仿宋_GB2312" w:hAnsi="宋体" w:cs="宋体" w:hint="eastAsia"/>
          <w:color w:val="000000"/>
          <w:kern w:val="0"/>
          <w:sz w:val="32"/>
          <w:szCs w:val="30"/>
        </w:rPr>
        <w:t>出国（境）费指单位公务出国（境）的国际旅费、国外城市间交通费、住宿费、伙食费、培训费、公杂费等支出；公务用车购置及运行费指单位公务用车车辆购置支出（含车辆购置税</w:t>
      </w:r>
      <w:r>
        <w:rPr>
          <w:rFonts w:ascii="仿宋_GB2312" w:eastAsia="仿宋_GB2312" w:hAnsi="宋体" w:cs="宋体" w:hint="eastAsia"/>
          <w:color w:val="000000"/>
          <w:kern w:val="0"/>
          <w:sz w:val="32"/>
          <w:szCs w:val="30"/>
        </w:rPr>
        <w:t>、牌照费</w:t>
      </w:r>
      <w:r>
        <w:rPr>
          <w:rFonts w:ascii="仿宋_GB2312" w:eastAsia="仿宋_GB2312" w:hAnsi="宋体" w:cs="宋体" w:hint="eastAsia"/>
          <w:color w:val="000000"/>
          <w:kern w:val="0"/>
          <w:sz w:val="32"/>
          <w:szCs w:val="30"/>
        </w:rPr>
        <w:t>）及燃料费、维修费、过路过桥费、保险费、安全奖励费用等支出；公务接待费指单位按规定开支的各类公务接待（含外宾接待）</w:t>
      </w:r>
      <w:r>
        <w:rPr>
          <w:rFonts w:ascii="仿宋_GB2312" w:eastAsia="仿宋_GB2312" w:hAnsi="宋体" w:cs="宋体" w:hint="eastAsia"/>
          <w:color w:val="000000"/>
          <w:kern w:val="0"/>
          <w:sz w:val="32"/>
          <w:szCs w:val="30"/>
        </w:rPr>
        <w:t>费用等支出</w:t>
      </w:r>
      <w:r>
        <w:rPr>
          <w:rFonts w:ascii="仿宋_GB2312" w:eastAsia="仿宋_GB2312" w:hAnsi="宋体" w:cs="宋体" w:hint="eastAsia"/>
          <w:color w:val="000000"/>
          <w:kern w:val="0"/>
          <w:sz w:val="32"/>
          <w:szCs w:val="30"/>
        </w:rPr>
        <w:t>。</w:t>
      </w:r>
    </w:p>
    <w:p w:rsidR="00A753C0" w:rsidRDefault="008C71B0">
      <w:pPr>
        <w:ind w:firstLineChars="200" w:firstLine="640"/>
        <w:jc w:val="left"/>
        <w:rPr>
          <w:rFonts w:ascii="仿宋_GB2312" w:eastAsia="仿宋_GB2312" w:hAnsi="黑体" w:cs="仿宋_GB2312"/>
          <w:sz w:val="32"/>
          <w:szCs w:val="32"/>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w:t>
      </w:r>
      <w:r>
        <w:rPr>
          <w:rFonts w:ascii="仿宋_GB2312" w:eastAsia="仿宋_GB2312" w:hAnsi="宋体" w:cs="宋体" w:hint="eastAsia"/>
          <w:color w:val="000000"/>
          <w:kern w:val="0"/>
          <w:sz w:val="32"/>
          <w:szCs w:val="30"/>
        </w:rPr>
        <w:t>用房物业管理费、公务用车运行维护费以及其他费用。</w:t>
      </w:r>
    </w:p>
    <w:sectPr w:rsidR="00A753C0" w:rsidSect="00A753C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1B0" w:rsidRDefault="008C71B0" w:rsidP="00B565C4">
      <w:r>
        <w:separator/>
      </w:r>
    </w:p>
  </w:endnote>
  <w:endnote w:type="continuationSeparator" w:id="1">
    <w:p w:rsidR="008C71B0" w:rsidRDefault="008C71B0" w:rsidP="00B565C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1B0" w:rsidRDefault="008C71B0" w:rsidP="00B565C4">
      <w:r>
        <w:separator/>
      </w:r>
    </w:p>
  </w:footnote>
  <w:footnote w:type="continuationSeparator" w:id="1">
    <w:p w:rsidR="008C71B0" w:rsidRDefault="008C71B0" w:rsidP="00B56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trackRevisions/>
  <w:doNotTrackMoves/>
  <w:defaultTabStop w:val="420"/>
  <w:drawingGridHorizontalSpacing w:val="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53C0"/>
    <w:rsid w:val="CD2464D5"/>
    <w:rsid w:val="DE7FF6A4"/>
    <w:rsid w:val="DEFF07CB"/>
    <w:rsid w:val="E79BB625"/>
    <w:rsid w:val="F3DAEB57"/>
    <w:rsid w:val="F6DEF973"/>
    <w:rsid w:val="FB3D6908"/>
    <w:rsid w:val="FBB7B09C"/>
    <w:rsid w:val="FCEF298F"/>
    <w:rsid w:val="FEB7BAAB"/>
    <w:rsid w:val="FF1D4DC2"/>
    <w:rsid w:val="FFF4E2CB"/>
    <w:rsid w:val="FFFF3E43"/>
    <w:rsid w:val="004711A6"/>
    <w:rsid w:val="005753B7"/>
    <w:rsid w:val="00595A45"/>
    <w:rsid w:val="00597C2F"/>
    <w:rsid w:val="005E657E"/>
    <w:rsid w:val="008C71B0"/>
    <w:rsid w:val="00A058A6"/>
    <w:rsid w:val="00A753C0"/>
    <w:rsid w:val="00B565C4"/>
    <w:rsid w:val="00D212FA"/>
    <w:rsid w:val="00FE4A11"/>
    <w:rsid w:val="033C635B"/>
    <w:rsid w:val="04B944F5"/>
    <w:rsid w:val="0684487A"/>
    <w:rsid w:val="07591D77"/>
    <w:rsid w:val="0EEC45BF"/>
    <w:rsid w:val="153C6BA1"/>
    <w:rsid w:val="154858B8"/>
    <w:rsid w:val="19D5DA33"/>
    <w:rsid w:val="1DE57FE7"/>
    <w:rsid w:val="1E6A11AD"/>
    <w:rsid w:val="1FBF8E30"/>
    <w:rsid w:val="248C2689"/>
    <w:rsid w:val="274A32E7"/>
    <w:rsid w:val="2A4069FC"/>
    <w:rsid w:val="2BDF0DC0"/>
    <w:rsid w:val="2EC21951"/>
    <w:rsid w:val="2FF7110D"/>
    <w:rsid w:val="2FFFCED3"/>
    <w:rsid w:val="31014685"/>
    <w:rsid w:val="31CD5EAE"/>
    <w:rsid w:val="32A61C6A"/>
    <w:rsid w:val="34010F9C"/>
    <w:rsid w:val="37BF2543"/>
    <w:rsid w:val="38C74B99"/>
    <w:rsid w:val="3A2A29B3"/>
    <w:rsid w:val="3A60346D"/>
    <w:rsid w:val="3EF25642"/>
    <w:rsid w:val="3F7FB4B5"/>
    <w:rsid w:val="3FAD4D11"/>
    <w:rsid w:val="40027DEB"/>
    <w:rsid w:val="401C4006"/>
    <w:rsid w:val="412D5F17"/>
    <w:rsid w:val="420109D2"/>
    <w:rsid w:val="44FD7421"/>
    <w:rsid w:val="45250115"/>
    <w:rsid w:val="46EF4952"/>
    <w:rsid w:val="4824065F"/>
    <w:rsid w:val="482C05C1"/>
    <w:rsid w:val="482E3E38"/>
    <w:rsid w:val="4F337933"/>
    <w:rsid w:val="4FB80849"/>
    <w:rsid w:val="500D6A78"/>
    <w:rsid w:val="57EF23ED"/>
    <w:rsid w:val="59490884"/>
    <w:rsid w:val="59EF7405"/>
    <w:rsid w:val="5DB7E539"/>
    <w:rsid w:val="612771A3"/>
    <w:rsid w:val="66DACB0B"/>
    <w:rsid w:val="68A014F0"/>
    <w:rsid w:val="697BF56A"/>
    <w:rsid w:val="6B6CE30F"/>
    <w:rsid w:val="6C7F1319"/>
    <w:rsid w:val="6DDF74AC"/>
    <w:rsid w:val="6FAF0D8D"/>
    <w:rsid w:val="6FCFCADC"/>
    <w:rsid w:val="6FD90447"/>
    <w:rsid w:val="6FFA4FE6"/>
    <w:rsid w:val="75B01AD0"/>
    <w:rsid w:val="75CA6CBC"/>
    <w:rsid w:val="75FB0B04"/>
    <w:rsid w:val="78C37FDA"/>
    <w:rsid w:val="79F7B683"/>
    <w:rsid w:val="7D73BCCE"/>
    <w:rsid w:val="7DE79FA0"/>
    <w:rsid w:val="7DEBCAFF"/>
    <w:rsid w:val="7EDD8B29"/>
    <w:rsid w:val="7F786876"/>
    <w:rsid w:val="7FA514C2"/>
    <w:rsid w:val="7FF73252"/>
    <w:rsid w:val="7FFDF15C"/>
    <w:rsid w:val="93F36975"/>
    <w:rsid w:val="AADF2E0B"/>
    <w:rsid w:val="AF3F5406"/>
    <w:rsid w:val="B9D2CE32"/>
    <w:rsid w:val="BB7F118A"/>
    <w:rsid w:val="BFFBBED2"/>
    <w:rsid w:val="C7EB2CB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C0"/>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753C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753C0"/>
    <w:pPr>
      <w:pBdr>
        <w:bottom w:val="single" w:sz="6" w:space="1" w:color="auto"/>
      </w:pBdr>
      <w:tabs>
        <w:tab w:val="center" w:pos="4153"/>
        <w:tab w:val="right" w:pos="8306"/>
      </w:tabs>
      <w:snapToGrid w:val="0"/>
      <w:jc w:val="center"/>
    </w:pPr>
    <w:rPr>
      <w:sz w:val="18"/>
      <w:szCs w:val="18"/>
    </w:rPr>
  </w:style>
  <w:style w:type="paragraph" w:styleId="a5">
    <w:name w:val="Normal (Web)"/>
    <w:basedOn w:val="a"/>
    <w:semiHidden/>
    <w:unhideWhenUsed/>
    <w:qFormat/>
    <w:rsid w:val="00A753C0"/>
    <w:pPr>
      <w:spacing w:beforeAutospacing="1" w:afterAutospacing="1"/>
      <w:jc w:val="left"/>
    </w:pPr>
    <w:rPr>
      <w:rFonts w:cs="Times New Roman"/>
      <w:kern w:val="0"/>
      <w:sz w:val="24"/>
    </w:rPr>
  </w:style>
  <w:style w:type="paragraph" w:customStyle="1" w:styleId="1">
    <w:name w:val="列出段落1"/>
    <w:basedOn w:val="a"/>
    <w:uiPriority w:val="34"/>
    <w:qFormat/>
    <w:rsid w:val="00A753C0"/>
    <w:pPr>
      <w:ind w:firstLineChars="200" w:firstLine="420"/>
    </w:pPr>
  </w:style>
  <w:style w:type="paragraph" w:customStyle="1" w:styleId="1CharCharChar">
    <w:name w:val="正文1 Char Char Char"/>
    <w:basedOn w:val="a"/>
    <w:qFormat/>
    <w:rsid w:val="00A753C0"/>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semiHidden/>
    <w:qFormat/>
    <w:rsid w:val="00A753C0"/>
    <w:rPr>
      <w:sz w:val="18"/>
      <w:szCs w:val="18"/>
    </w:rPr>
  </w:style>
  <w:style w:type="character" w:customStyle="1" w:styleId="Char">
    <w:name w:val="页脚 Char"/>
    <w:basedOn w:val="a0"/>
    <w:link w:val="a3"/>
    <w:uiPriority w:val="99"/>
    <w:semiHidden/>
    <w:qFormat/>
    <w:rsid w:val="00A753C0"/>
    <w:rPr>
      <w:sz w:val="18"/>
      <w:szCs w:val="18"/>
    </w:rPr>
  </w:style>
  <w:style w:type="paragraph" w:styleId="a6">
    <w:name w:val="Balloon Text"/>
    <w:basedOn w:val="a"/>
    <w:link w:val="Char1"/>
    <w:semiHidden/>
    <w:unhideWhenUsed/>
    <w:rsid w:val="00B565C4"/>
    <w:rPr>
      <w:sz w:val="18"/>
      <w:szCs w:val="18"/>
    </w:rPr>
  </w:style>
  <w:style w:type="character" w:customStyle="1" w:styleId="Char1">
    <w:name w:val="批注框文本 Char"/>
    <w:basedOn w:val="a0"/>
    <w:link w:val="a6"/>
    <w:semiHidden/>
    <w:rsid w:val="00B565C4"/>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15</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HUAWEI</cp:lastModifiedBy>
  <cp:revision>9</cp:revision>
  <dcterms:created xsi:type="dcterms:W3CDTF">2017-02-03T23:31:00Z</dcterms:created>
  <dcterms:modified xsi:type="dcterms:W3CDTF">2025-02-18T09:43:00Z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eyJoZGlkIjoiNjdjMTBiYzIyYWJiNTQ4MDhkZGU2YmI1MmE2MzkyZTIiLCJ1c2VySWQiOiIxMzYxOTA1NDcxIn0=</vt:lpwstr>
  </property>
  <property fmtid="{D5CDD505-2E9C-101B-9397-08002B2CF9AE}" pid="4" name="ICV">
    <vt:lpwstr>90A118559AF94060831B7913C6C607B3_12</vt:lpwstr>
  </property>
</Properties>
</file>